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B" w:rsidRDefault="003E5E3B">
      <w:bookmarkStart w:id="0" w:name="_GoBack"/>
      <w:bookmarkEnd w:id="0"/>
    </w:p>
    <w:p w:rsidR="00EB536E" w:rsidRDefault="00EB536E"/>
    <w:p w:rsidR="00EB536E" w:rsidRPr="00EB536E" w:rsidRDefault="003A5DC4" w:rsidP="003A5DC4">
      <w:pPr>
        <w:pStyle w:val="Ttulo1"/>
        <w:tabs>
          <w:tab w:val="left" w:pos="975"/>
          <w:tab w:val="center" w:pos="4419"/>
        </w:tabs>
        <w:jc w:val="center"/>
        <w:rPr>
          <w:sz w:val="36"/>
        </w:rPr>
      </w:pPr>
      <w:bookmarkStart w:id="1" w:name="_Toc325541932"/>
      <w:bookmarkStart w:id="2" w:name="_Toc325542059"/>
      <w:bookmarkStart w:id="3" w:name="_Toc471429371"/>
      <w:r>
        <w:rPr>
          <w:sz w:val="36"/>
        </w:rPr>
        <w:t>PROCESO</w:t>
      </w:r>
      <w:r w:rsidRPr="00EB536E">
        <w:rPr>
          <w:sz w:val="36"/>
        </w:rPr>
        <w:t xml:space="preserve"> “</w:t>
      </w:r>
      <w:r>
        <w:rPr>
          <w:sz w:val="36"/>
        </w:rPr>
        <w:t xml:space="preserve">APERTURA Y </w:t>
      </w:r>
      <w:r w:rsidR="007705B7">
        <w:rPr>
          <w:sz w:val="36"/>
        </w:rPr>
        <w:t xml:space="preserve">CONTROL </w:t>
      </w:r>
      <w:r>
        <w:rPr>
          <w:sz w:val="36"/>
        </w:rPr>
        <w:t>DE INGRESOS EN DÍAS DE ASUETO O INHABILES</w:t>
      </w:r>
      <w:r w:rsidRPr="00EB536E">
        <w:rPr>
          <w:sz w:val="36"/>
        </w:rPr>
        <w:t>”</w:t>
      </w:r>
      <w:bookmarkEnd w:id="1"/>
      <w:bookmarkEnd w:id="2"/>
      <w:bookmarkEnd w:id="3"/>
    </w:p>
    <w:p w:rsidR="00EB536E" w:rsidRDefault="00EB536E" w:rsidP="00EB536E">
      <w:pPr>
        <w:jc w:val="center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293C8D" w:rsidRDefault="00293C8D" w:rsidP="00EB536E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C63F0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293C8D" w:rsidRDefault="00293C8D" w:rsidP="00EB536E">
      <w:pPr>
        <w:jc w:val="center"/>
        <w:rPr>
          <w:sz w:val="44"/>
        </w:rPr>
      </w:pPr>
    </w:p>
    <w:p w:rsidR="006100A6" w:rsidRDefault="006100A6" w:rsidP="00EB536E">
      <w:pPr>
        <w:jc w:val="center"/>
        <w:rPr>
          <w:sz w:val="44"/>
        </w:rPr>
      </w:pPr>
    </w:p>
    <w:p w:rsidR="00651496" w:rsidRDefault="00651496" w:rsidP="00EB536E"/>
    <w:p w:rsidR="00794223" w:rsidRDefault="00794223" w:rsidP="00EB536E"/>
    <w:p w:rsidR="00794223" w:rsidRDefault="00794223" w:rsidP="00EB536E"/>
    <w:p w:rsidR="00794223" w:rsidRPr="00EB536E" w:rsidRDefault="00794223" w:rsidP="00EB536E"/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4A437D"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7705B7" w:rsidP="003A5DC4">
            <w:r>
              <w:t>A</w:t>
            </w:r>
            <w:r w:rsidR="003A5DC4" w:rsidRPr="003A5DC4">
              <w:t xml:space="preserve">pertura y </w:t>
            </w:r>
            <w:r>
              <w:t xml:space="preserve">control </w:t>
            </w:r>
            <w:r w:rsidR="003A5DC4" w:rsidRPr="003A5DC4">
              <w:t>de ingresos en días de asueto o inhábiles</w:t>
            </w:r>
            <w:r w:rsidR="003A5DC4">
              <w:t>.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Código</w:t>
            </w:r>
          </w:p>
        </w:tc>
        <w:tc>
          <w:tcPr>
            <w:tcW w:w="4489" w:type="dxa"/>
          </w:tcPr>
          <w:p w:rsidR="004A437D" w:rsidRDefault="003A5DC4" w:rsidP="004A437D">
            <w:r>
              <w:t>Contabilidad-006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3A5DC4" w:rsidP="004A437D"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491D13" w:rsidP="004A437D">
            <w:r>
              <w:t>Administrador General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75119C" w:rsidP="0075119C">
            <w:r>
              <w:t>01</w:t>
            </w:r>
            <w:r w:rsidR="007705B7">
              <w:t>/0</w:t>
            </w:r>
            <w:r>
              <w:t>6/</w:t>
            </w:r>
            <w:r w:rsidR="007705B7">
              <w:t>201</w:t>
            </w:r>
            <w:r>
              <w:t>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4A437D">
            <w:r>
              <w:t>Departamento de Contabilidad.</w:t>
            </w:r>
          </w:p>
        </w:tc>
      </w:tr>
    </w:tbl>
    <w:p w:rsidR="00EB536E" w:rsidRPr="00EB536E" w:rsidRDefault="00EB536E" w:rsidP="00EB536E"/>
    <w:p w:rsidR="00EB536E" w:rsidRDefault="00EB536E" w:rsidP="00EB536E">
      <w:pPr>
        <w:pStyle w:val="Ttulo2"/>
      </w:pPr>
    </w:p>
    <w:p w:rsidR="00EB536E" w:rsidRDefault="00EB536E" w:rsidP="00EB536E"/>
    <w:p w:rsidR="00475179" w:rsidRDefault="00475179" w:rsidP="00EB536E"/>
    <w:p w:rsidR="00475179" w:rsidRDefault="00794223" w:rsidP="00794223">
      <w:pPr>
        <w:tabs>
          <w:tab w:val="left" w:pos="5729"/>
        </w:tabs>
      </w:pPr>
      <w:r>
        <w:tab/>
      </w:r>
    </w:p>
    <w:p w:rsidR="00AC2EA5" w:rsidRDefault="00AC2EA5" w:rsidP="00EB536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2F094A" w:rsidRDefault="00475179" w:rsidP="00475179">
          <w:pPr>
            <w:pStyle w:val="TtulodeTDC"/>
            <w:rPr>
              <w:noProof/>
            </w:rPr>
          </w:pPr>
          <w:r>
            <w:rPr>
              <w:lang w:val="es-ES"/>
            </w:rPr>
            <w:t>CONTENIDO</w:t>
          </w:r>
          <w:r w:rsidR="004D3586">
            <w:fldChar w:fldCharType="begin"/>
          </w:r>
          <w:r>
            <w:instrText xml:space="preserve"> TOC \o "1-3" \h \z \u </w:instrText>
          </w:r>
          <w:r w:rsidR="004D3586">
            <w:fldChar w:fldCharType="separate"/>
          </w:r>
        </w:p>
        <w:p w:rsidR="002F094A" w:rsidRDefault="004051BA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71" w:history="1">
            <w:r w:rsidR="002F094A" w:rsidRPr="00A752F5">
              <w:rPr>
                <w:rStyle w:val="Hipervnculo"/>
                <w:noProof/>
              </w:rPr>
              <w:t>PROCESO “APERTURA Y CONTROL DE INGRESOS EN DÍAS DE ASUETO O INHABILES”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_Toc471429371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1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72" w:history="1">
            <w:r w:rsidR="002F094A" w:rsidRPr="00A752F5">
              <w:rPr>
                <w:rStyle w:val="Hipervnculo"/>
                <w:noProof/>
              </w:rPr>
              <w:t>I.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Objetivo: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_Toc471429372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73" w:history="1">
            <w:r w:rsidR="002F094A" w:rsidRPr="00A752F5">
              <w:rPr>
                <w:rStyle w:val="Hipervnculo"/>
                <w:noProof/>
              </w:rPr>
              <w:t>II.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Alcance: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_Toc471429373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74" w:history="1">
            <w:r w:rsidR="002F094A" w:rsidRPr="00A752F5">
              <w:rPr>
                <w:rStyle w:val="Hipervnculo"/>
                <w:noProof/>
              </w:rPr>
              <w:t>III.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Involucrados: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_Toc471429374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75" w:history="1">
            <w:r w:rsidR="002F094A" w:rsidRPr="00A752F5">
              <w:rPr>
                <w:rStyle w:val="Hipervnculo"/>
                <w:noProof/>
              </w:rPr>
              <w:t>IV.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Referencias: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_Toc471429375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76" w:history="1">
            <w:r w:rsidR="002F094A" w:rsidRPr="00A752F5">
              <w:rPr>
                <w:rStyle w:val="Hipervnculo"/>
                <w:noProof/>
              </w:rPr>
              <w:t>V.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Descripción del proceso de apertura y control de ingresos en días de asueto o inhábiles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_Toc471429376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77" w:history="1">
            <w:r w:rsidR="002F094A" w:rsidRPr="00A752F5">
              <w:rPr>
                <w:rStyle w:val="Hipervnculo"/>
                <w:rFonts w:eastAsia="Times New Roman"/>
                <w:noProof/>
              </w:rPr>
              <w:t>Procedimiento de apertura por el  Encargado de Turno: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_Toc471429377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3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78" w:history="1">
            <w:r w:rsidR="002F094A" w:rsidRPr="00A752F5">
              <w:rPr>
                <w:rStyle w:val="Hipervnculo"/>
                <w:rFonts w:eastAsia="Times New Roman"/>
                <w:noProof/>
              </w:rPr>
              <w:t>Subproceso Taquilla: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_Toc471429378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4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79" w:history="1">
            <w:r w:rsidR="002F094A" w:rsidRPr="00A752F5">
              <w:rPr>
                <w:rStyle w:val="Hipervnculo"/>
                <w:rFonts w:eastAsia="Times New Roman"/>
                <w:noProof/>
              </w:rPr>
              <w:t>Subproceso de emisión de ticket de caja registradora para la venta de dietas de jirafa.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_Toc471429379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5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80" w:history="1">
            <w:r w:rsidR="002F094A" w:rsidRPr="00A752F5">
              <w:rPr>
                <w:rStyle w:val="Hipervnculo"/>
                <w:rFonts w:eastAsia="Times New Roman"/>
                <w:noProof/>
              </w:rPr>
              <w:t>Subproceso de emisión de recibos 63A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_Toc471429380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6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29381" w:history="1">
            <w:r w:rsidR="002F094A" w:rsidRPr="00A752F5">
              <w:rPr>
                <w:rStyle w:val="Hipervnculo"/>
                <w:rFonts w:eastAsia="Times New Roman"/>
                <w:noProof/>
              </w:rPr>
              <w:t>Subproceso de cierre de las instalaciones del parque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_Toc471429381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6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2F094A" w:rsidRDefault="004051B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29382" w:history="1">
            <w:r w:rsidR="002F094A" w:rsidRPr="00A752F5">
              <w:rPr>
                <w:rStyle w:val="Hipervnculo"/>
                <w:noProof/>
              </w:rPr>
              <w:t>VI.</w:t>
            </w:r>
            <w:r w:rsidR="002F094A">
              <w:rPr>
                <w:rFonts w:eastAsiaTheme="minorEastAsia"/>
                <w:noProof/>
              </w:rPr>
              <w:tab/>
            </w:r>
            <w:r w:rsidR="002F094A" w:rsidRPr="00A752F5">
              <w:rPr>
                <w:rStyle w:val="Hipervnculo"/>
                <w:noProof/>
              </w:rPr>
              <w:t>Anexos</w:t>
            </w:r>
            <w:r w:rsidR="002F094A">
              <w:rPr>
                <w:noProof/>
                <w:webHidden/>
              </w:rPr>
              <w:tab/>
            </w:r>
            <w:r w:rsidR="002F094A">
              <w:rPr>
                <w:noProof/>
                <w:webHidden/>
              </w:rPr>
              <w:fldChar w:fldCharType="begin"/>
            </w:r>
            <w:r w:rsidR="002F094A">
              <w:rPr>
                <w:noProof/>
                <w:webHidden/>
              </w:rPr>
              <w:instrText xml:space="preserve"> PAGEREF _Toc471429382 \h </w:instrText>
            </w:r>
            <w:r w:rsidR="002F094A">
              <w:rPr>
                <w:noProof/>
                <w:webHidden/>
              </w:rPr>
            </w:r>
            <w:r w:rsidR="002F094A">
              <w:rPr>
                <w:noProof/>
                <w:webHidden/>
              </w:rPr>
              <w:fldChar w:fldCharType="separate"/>
            </w:r>
            <w:r w:rsidR="002F094A">
              <w:rPr>
                <w:noProof/>
                <w:webHidden/>
              </w:rPr>
              <w:t>7</w:t>
            </w:r>
            <w:r w:rsidR="002F094A">
              <w:rPr>
                <w:noProof/>
                <w:webHidden/>
              </w:rPr>
              <w:fldChar w:fldCharType="end"/>
            </w:r>
          </w:hyperlink>
        </w:p>
        <w:p w:rsidR="00475179" w:rsidRDefault="004D3586" w:rsidP="00966C26">
          <w:pPr>
            <w:tabs>
              <w:tab w:val="left" w:pos="6390"/>
            </w:tabs>
          </w:pPr>
          <w:r>
            <w:rPr>
              <w:b/>
              <w:bCs/>
              <w:lang w:val="es-ES"/>
            </w:rPr>
            <w:fldChar w:fldCharType="end"/>
          </w:r>
          <w:r w:rsidR="00966C26">
            <w:rPr>
              <w:b/>
              <w:bCs/>
              <w:lang w:val="es-ES"/>
            </w:rPr>
            <w:tab/>
          </w:r>
        </w:p>
      </w:sdtContent>
    </w:sdt>
    <w:p w:rsidR="00EB536E" w:rsidRDefault="00EB536E" w:rsidP="00EB536E"/>
    <w:p w:rsidR="00475179" w:rsidRDefault="00475179" w:rsidP="00EB536E"/>
    <w:p w:rsidR="00475179" w:rsidRDefault="00475179" w:rsidP="00EB536E"/>
    <w:p w:rsidR="00F30C9D" w:rsidRDefault="00F30C9D" w:rsidP="00EB536E"/>
    <w:p w:rsidR="00475179" w:rsidRDefault="00475179" w:rsidP="00EB536E"/>
    <w:p w:rsidR="00475179" w:rsidRDefault="00475179" w:rsidP="00EB536E"/>
    <w:p w:rsidR="002F02B5" w:rsidRDefault="002F02B5" w:rsidP="002F02B5">
      <w:pPr>
        <w:pStyle w:val="Ttulo1"/>
        <w:numPr>
          <w:ilvl w:val="0"/>
          <w:numId w:val="4"/>
        </w:numPr>
      </w:pPr>
      <w:bookmarkStart w:id="4" w:name="_Toc471429372"/>
      <w:r>
        <w:lastRenderedPageBreak/>
        <w:t>Objetivo:</w:t>
      </w:r>
      <w:bookmarkEnd w:id="4"/>
    </w:p>
    <w:p w:rsidR="00786C8B" w:rsidRDefault="00F40459" w:rsidP="00786C8B">
      <w:pPr>
        <w:ind w:left="360"/>
        <w:jc w:val="both"/>
      </w:pPr>
      <w:r>
        <w:t>Establecer las responsabilidades delegadas en el personal de turno y la cadena de mando durante los días de asueto</w:t>
      </w:r>
      <w:r w:rsidR="00D677FF">
        <w:t>.</w:t>
      </w:r>
      <w:r>
        <w:t xml:space="preserve"> </w:t>
      </w:r>
      <w:r w:rsidR="008A39D6">
        <w:t xml:space="preserve">El encargado de turno </w:t>
      </w:r>
      <w:r w:rsidR="007705B7">
        <w:t xml:space="preserve">es designado </w:t>
      </w:r>
      <w:r w:rsidR="003A5DC4">
        <w:t>de manera alternativa, a fin de cubrir las actividades de apertura del parque  y el control de ingresos monetarios</w:t>
      </w:r>
      <w:r>
        <w:t xml:space="preserve"> y custodia de valores, </w:t>
      </w:r>
      <w:r w:rsidR="003A5DC4">
        <w:t xml:space="preserve"> los días de asueto y los días inhábiles, cuando el personal a cargo goza de descanso rutinario.  </w:t>
      </w:r>
    </w:p>
    <w:p w:rsidR="002F02B5" w:rsidRDefault="00782356" w:rsidP="00782356">
      <w:pPr>
        <w:pStyle w:val="Ttulo1"/>
        <w:numPr>
          <w:ilvl w:val="0"/>
          <w:numId w:val="4"/>
        </w:numPr>
      </w:pPr>
      <w:bookmarkStart w:id="5" w:name="_Toc471429373"/>
      <w:r>
        <w:t>Alcance:</w:t>
      </w:r>
      <w:bookmarkEnd w:id="5"/>
    </w:p>
    <w:p w:rsidR="00D00737" w:rsidRPr="00786C8B" w:rsidRDefault="00E86542" w:rsidP="00786C8B">
      <w:pPr>
        <w:ind w:left="360"/>
        <w:jc w:val="both"/>
      </w:pPr>
      <w:r>
        <w:t>El presente manual norma los procesos para el correcto funcionamiento del parque durante los días inhábiles o de asueto, durante los cuales no se cuenta con el personal ordinario.</w:t>
      </w:r>
    </w:p>
    <w:p w:rsidR="004D3586" w:rsidRDefault="00CD0E49" w:rsidP="004B5A46">
      <w:pPr>
        <w:pStyle w:val="Ttulo1"/>
        <w:numPr>
          <w:ilvl w:val="0"/>
          <w:numId w:val="4"/>
        </w:numPr>
        <w:spacing w:line="360" w:lineRule="auto"/>
      </w:pPr>
      <w:bookmarkStart w:id="6" w:name="_Toc471429374"/>
      <w:r>
        <w:t>I</w:t>
      </w:r>
      <w:r w:rsidR="001733C0">
        <w:t>nvolucrados</w:t>
      </w:r>
      <w:r w:rsidR="00842A15">
        <w:t>:</w:t>
      </w:r>
      <w:bookmarkEnd w:id="6"/>
    </w:p>
    <w:p w:rsidR="00AA2556" w:rsidRDefault="00CD0E49" w:rsidP="004B5A46">
      <w:pPr>
        <w:pStyle w:val="Prrafodelista"/>
        <w:numPr>
          <w:ilvl w:val="0"/>
          <w:numId w:val="24"/>
        </w:numPr>
      </w:pPr>
      <w:r>
        <w:t xml:space="preserve">Encargado de Turno, </w:t>
      </w:r>
      <w:r w:rsidR="00D91881">
        <w:t>(Turno rotativo Unidad Financiera)</w:t>
      </w:r>
      <w:r w:rsidR="004B5A46">
        <w:t>.</w:t>
      </w:r>
    </w:p>
    <w:p w:rsidR="00AA2556" w:rsidRDefault="00CD0E49" w:rsidP="004B5A46">
      <w:pPr>
        <w:pStyle w:val="Prrafodelista"/>
        <w:numPr>
          <w:ilvl w:val="0"/>
          <w:numId w:val="24"/>
        </w:numPr>
      </w:pPr>
      <w:r>
        <w:t>Supervisor de Taquilla</w:t>
      </w:r>
      <w:r w:rsidR="004B5A46">
        <w:t>.</w:t>
      </w:r>
    </w:p>
    <w:p w:rsidR="00AA2556" w:rsidRDefault="00CD0E49" w:rsidP="004B5A46">
      <w:pPr>
        <w:pStyle w:val="Prrafodelista"/>
        <w:numPr>
          <w:ilvl w:val="0"/>
          <w:numId w:val="24"/>
        </w:numPr>
      </w:pPr>
      <w:r>
        <w:t>Encargado departamento Educativo</w:t>
      </w:r>
      <w:r w:rsidR="004B5A46">
        <w:t>.</w:t>
      </w:r>
    </w:p>
    <w:p w:rsidR="00AA2556" w:rsidRDefault="00CD0E49" w:rsidP="004B5A46">
      <w:pPr>
        <w:pStyle w:val="Prrafodelista"/>
        <w:numPr>
          <w:ilvl w:val="0"/>
          <w:numId w:val="24"/>
        </w:numPr>
      </w:pPr>
      <w:r>
        <w:t xml:space="preserve">Encargado </w:t>
      </w:r>
      <w:r w:rsidR="00D91881">
        <w:t>departamento Técnico</w:t>
      </w:r>
      <w:r w:rsidR="009E1401">
        <w:t xml:space="preserve"> </w:t>
      </w:r>
    </w:p>
    <w:p w:rsidR="0010301A" w:rsidRDefault="0010301A" w:rsidP="0010301A">
      <w:pPr>
        <w:pStyle w:val="Prrafodelista"/>
        <w:numPr>
          <w:ilvl w:val="0"/>
          <w:numId w:val="24"/>
        </w:numPr>
      </w:pPr>
      <w:r>
        <w:t>Personal de Tiendas</w:t>
      </w:r>
    </w:p>
    <w:p w:rsidR="004D3586" w:rsidRDefault="00136224" w:rsidP="00EA0DB0">
      <w:pPr>
        <w:pStyle w:val="Ttulo1"/>
        <w:numPr>
          <w:ilvl w:val="0"/>
          <w:numId w:val="4"/>
        </w:numPr>
      </w:pPr>
      <w:bookmarkStart w:id="7" w:name="_Toc471429375"/>
      <w:r>
        <w:t>Referencias:</w:t>
      </w:r>
      <w:bookmarkEnd w:id="7"/>
    </w:p>
    <w:p w:rsidR="004D3586" w:rsidRDefault="00CD0E49" w:rsidP="004B5A46">
      <w:pPr>
        <w:pStyle w:val="Prrafodelista"/>
        <w:numPr>
          <w:ilvl w:val="0"/>
          <w:numId w:val="25"/>
        </w:numPr>
      </w:pPr>
      <w:r>
        <w:t>Reglamento Interno de Trabajo</w:t>
      </w:r>
      <w:r w:rsidR="00786C8B">
        <w:t>.</w:t>
      </w:r>
    </w:p>
    <w:p w:rsidR="004D3586" w:rsidRDefault="00786C8B" w:rsidP="004B5A46">
      <w:pPr>
        <w:pStyle w:val="Prrafodelista"/>
        <w:numPr>
          <w:ilvl w:val="0"/>
          <w:numId w:val="25"/>
        </w:numPr>
      </w:pPr>
      <w:r>
        <w:t>Disposiciones de la Administración General.</w:t>
      </w:r>
    </w:p>
    <w:p w:rsidR="004D3586" w:rsidRDefault="00531C8D" w:rsidP="004B5A46">
      <w:pPr>
        <w:pStyle w:val="Prrafodelista"/>
        <w:numPr>
          <w:ilvl w:val="0"/>
          <w:numId w:val="25"/>
        </w:numPr>
      </w:pPr>
      <w:r>
        <w:t>Acuerdo No. A-67-06 Contraloría General de Cuentas</w:t>
      </w:r>
    </w:p>
    <w:p w:rsidR="00531C8D" w:rsidRDefault="00531C8D" w:rsidP="00531C8D">
      <w:pPr>
        <w:pStyle w:val="Prrafodelista"/>
        <w:ind w:left="1080"/>
      </w:pPr>
    </w:p>
    <w:p w:rsidR="004D3586" w:rsidRDefault="00794223" w:rsidP="004B5A46">
      <w:pPr>
        <w:pStyle w:val="Ttulo1"/>
        <w:numPr>
          <w:ilvl w:val="0"/>
          <w:numId w:val="4"/>
        </w:numPr>
      </w:pPr>
      <w:bookmarkStart w:id="8" w:name="_Toc471429376"/>
      <w:r>
        <w:t xml:space="preserve">Descripción </w:t>
      </w:r>
      <w:r w:rsidR="004B5A46">
        <w:t xml:space="preserve">del proceso de </w:t>
      </w:r>
      <w:r w:rsidR="004B5A46" w:rsidRPr="004B5A46">
        <w:t xml:space="preserve">apertura y </w:t>
      </w:r>
      <w:r w:rsidR="00673E5F" w:rsidRPr="004B5A46">
        <w:t xml:space="preserve">control </w:t>
      </w:r>
      <w:r w:rsidR="004B5A46" w:rsidRPr="004B5A46">
        <w:t>de ingresos en días de asueto o inhábiles</w:t>
      </w:r>
      <w:bookmarkEnd w:id="8"/>
    </w:p>
    <w:p w:rsidR="007F2688" w:rsidRDefault="002772CF" w:rsidP="004B5A46">
      <w:pPr>
        <w:pStyle w:val="Ttulo2"/>
        <w:rPr>
          <w:rFonts w:eastAsia="Times New Roman"/>
        </w:rPr>
      </w:pPr>
      <w:bookmarkStart w:id="9" w:name="_Toc471429377"/>
      <w:r>
        <w:rPr>
          <w:rFonts w:eastAsia="Times New Roman"/>
        </w:rPr>
        <w:t xml:space="preserve">Procedimiento </w:t>
      </w:r>
      <w:r w:rsidR="007F2688">
        <w:rPr>
          <w:rFonts w:eastAsia="Times New Roman"/>
        </w:rPr>
        <w:t xml:space="preserve">de apertura </w:t>
      </w:r>
      <w:r>
        <w:rPr>
          <w:rFonts w:eastAsia="Times New Roman"/>
        </w:rPr>
        <w:t xml:space="preserve">por el </w:t>
      </w:r>
      <w:r w:rsidR="007F2688">
        <w:rPr>
          <w:rFonts w:eastAsia="Times New Roman"/>
        </w:rPr>
        <w:t xml:space="preserve"> Encargado de Turno</w:t>
      </w:r>
      <w:r w:rsidR="004B5A46">
        <w:rPr>
          <w:rFonts w:eastAsia="Times New Roman"/>
        </w:rPr>
        <w:t>:</w:t>
      </w:r>
      <w:bookmarkEnd w:id="9"/>
    </w:p>
    <w:p w:rsidR="007F2688" w:rsidRPr="00597862" w:rsidRDefault="007F2688" w:rsidP="005978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F2688" w:rsidRDefault="007F2688" w:rsidP="00A541D5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Inicio de </w:t>
      </w:r>
      <w:r w:rsidR="002772CF">
        <w:rPr>
          <w:rFonts w:ascii="Calibri" w:eastAsia="Times New Roman" w:hAnsi="Calibri" w:cs="Times New Roman"/>
          <w:color w:val="000000"/>
        </w:rPr>
        <w:t xml:space="preserve">procedimiento </w:t>
      </w:r>
      <w:r>
        <w:rPr>
          <w:rFonts w:ascii="Calibri" w:eastAsia="Times New Roman" w:hAnsi="Calibri" w:cs="Times New Roman"/>
          <w:color w:val="000000"/>
        </w:rPr>
        <w:t xml:space="preserve">de apertura </w:t>
      </w:r>
      <w:r w:rsidR="00E86542">
        <w:rPr>
          <w:rFonts w:ascii="Calibri" w:eastAsia="Times New Roman" w:hAnsi="Calibri" w:cs="Times New Roman"/>
          <w:color w:val="000000"/>
        </w:rPr>
        <w:t xml:space="preserve">por 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2772CF">
        <w:rPr>
          <w:rFonts w:ascii="Calibri" w:eastAsia="Times New Roman" w:hAnsi="Calibri" w:cs="Times New Roman"/>
          <w:color w:val="000000"/>
        </w:rPr>
        <w:t xml:space="preserve">el </w:t>
      </w:r>
      <w:r>
        <w:rPr>
          <w:rFonts w:ascii="Calibri" w:eastAsia="Times New Roman" w:hAnsi="Calibri" w:cs="Times New Roman"/>
          <w:color w:val="000000"/>
        </w:rPr>
        <w:t>Encargado de Turno</w:t>
      </w:r>
    </w:p>
    <w:p w:rsidR="00240241" w:rsidRDefault="00A541D5" w:rsidP="00A541D5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41D5">
        <w:rPr>
          <w:rFonts w:ascii="Calibri" w:eastAsia="Times New Roman" w:hAnsi="Calibri" w:cs="Times New Roman"/>
          <w:color w:val="000000"/>
        </w:rPr>
        <w:t xml:space="preserve">Encargado de Turno </w:t>
      </w:r>
      <w:r w:rsidR="00240241">
        <w:rPr>
          <w:rFonts w:ascii="Calibri" w:eastAsia="Times New Roman" w:hAnsi="Calibri" w:cs="Times New Roman"/>
          <w:color w:val="000000"/>
        </w:rPr>
        <w:t xml:space="preserve"> realiza las siguientes actividades de apertura:</w:t>
      </w:r>
    </w:p>
    <w:p w:rsidR="00597862" w:rsidRPr="00A541D5" w:rsidRDefault="00240241" w:rsidP="00240241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pertura </w:t>
      </w:r>
      <w:r w:rsidR="00E86542">
        <w:rPr>
          <w:rFonts w:ascii="Calibri" w:eastAsia="Times New Roman" w:hAnsi="Calibri" w:cs="Times New Roman"/>
          <w:color w:val="000000"/>
        </w:rPr>
        <w:t xml:space="preserve">de </w:t>
      </w:r>
      <w:r>
        <w:rPr>
          <w:rFonts w:ascii="Calibri" w:eastAsia="Times New Roman" w:hAnsi="Calibri" w:cs="Times New Roman"/>
          <w:color w:val="000000"/>
        </w:rPr>
        <w:t xml:space="preserve">oficinas administrativas y </w:t>
      </w:r>
      <w:r w:rsidR="00CD0E49">
        <w:rPr>
          <w:rFonts w:ascii="Calibri" w:eastAsia="Times New Roman" w:hAnsi="Calibri" w:cs="Times New Roman"/>
          <w:color w:val="000000"/>
        </w:rPr>
        <w:t>desactiva</w:t>
      </w:r>
      <w:r w:rsidR="00E86542">
        <w:rPr>
          <w:rFonts w:ascii="Calibri" w:eastAsia="Times New Roman" w:hAnsi="Calibri" w:cs="Times New Roman"/>
          <w:color w:val="000000"/>
        </w:rPr>
        <w:t>ción de</w:t>
      </w:r>
      <w:r>
        <w:rPr>
          <w:rFonts w:ascii="Calibri" w:eastAsia="Times New Roman" w:hAnsi="Calibri" w:cs="Times New Roman"/>
          <w:color w:val="000000"/>
        </w:rPr>
        <w:t xml:space="preserve"> alarma</w:t>
      </w:r>
      <w:r w:rsidR="00297570">
        <w:rPr>
          <w:rFonts w:ascii="Calibri" w:eastAsia="Times New Roman" w:hAnsi="Calibri" w:cs="Times New Roman"/>
          <w:color w:val="000000"/>
        </w:rPr>
        <w:t>.</w:t>
      </w:r>
    </w:p>
    <w:p w:rsidR="00B7647C" w:rsidRDefault="00240241" w:rsidP="00B7647C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</w:t>
      </w:r>
      <w:r w:rsidR="00CD0E49">
        <w:rPr>
          <w:rFonts w:ascii="Calibri" w:eastAsia="Times New Roman" w:hAnsi="Calibri" w:cs="Times New Roman"/>
          <w:color w:val="000000"/>
        </w:rPr>
        <w:t xml:space="preserve">pertura bodega 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 y </w:t>
      </w:r>
      <w:r w:rsidR="00CD0E49">
        <w:rPr>
          <w:rFonts w:ascii="Calibri" w:eastAsia="Times New Roman" w:hAnsi="Calibri" w:cs="Times New Roman"/>
          <w:color w:val="000000"/>
        </w:rPr>
        <w:t>c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aja fuerte, con la </w:t>
      </w:r>
      <w:r w:rsidRPr="00A541D5">
        <w:rPr>
          <w:rFonts w:ascii="Calibri" w:eastAsia="Times New Roman" w:hAnsi="Calibri" w:cs="Times New Roman"/>
          <w:color w:val="000000"/>
        </w:rPr>
        <w:t>combinación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 y llave correspondiente</w:t>
      </w:r>
      <w:r w:rsidR="00E86542">
        <w:rPr>
          <w:rFonts w:ascii="Calibri" w:eastAsia="Times New Roman" w:hAnsi="Calibri" w:cs="Times New Roman"/>
          <w:color w:val="000000"/>
        </w:rPr>
        <w:t>, ésta última se encuentra disponible en el Departamento de Contabilidad</w:t>
      </w:r>
      <w:r w:rsidR="00B7647C">
        <w:rPr>
          <w:rFonts w:ascii="Calibri" w:eastAsia="Times New Roman" w:hAnsi="Calibri" w:cs="Times New Roman"/>
          <w:color w:val="000000"/>
        </w:rPr>
        <w:t>.</w:t>
      </w:r>
    </w:p>
    <w:p w:rsidR="00597862" w:rsidRPr="00A541D5" w:rsidRDefault="00B7647C" w:rsidP="00B7647C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Coloca 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 hoja de </w:t>
      </w:r>
      <w:r w:rsidR="00297570">
        <w:rPr>
          <w:rFonts w:ascii="Calibri" w:eastAsia="Times New Roman" w:hAnsi="Calibri" w:cs="Times New Roman"/>
          <w:color w:val="000000"/>
        </w:rPr>
        <w:t>E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ncargado de </w:t>
      </w:r>
      <w:r w:rsidR="00297570">
        <w:rPr>
          <w:rFonts w:ascii="Calibri" w:eastAsia="Times New Roman" w:hAnsi="Calibri" w:cs="Times New Roman"/>
          <w:color w:val="000000"/>
        </w:rPr>
        <w:t>T</w:t>
      </w:r>
      <w:r w:rsidR="00597862" w:rsidRPr="00A541D5">
        <w:rPr>
          <w:rFonts w:ascii="Calibri" w:eastAsia="Times New Roman" w:hAnsi="Calibri" w:cs="Times New Roman"/>
          <w:color w:val="000000"/>
        </w:rPr>
        <w:t>urno en garita de seguridad</w:t>
      </w:r>
      <w:r>
        <w:rPr>
          <w:rFonts w:ascii="Calibri" w:eastAsia="Times New Roman" w:hAnsi="Calibri" w:cs="Times New Roman"/>
          <w:color w:val="000000"/>
        </w:rPr>
        <w:t>.</w:t>
      </w:r>
    </w:p>
    <w:p w:rsidR="00597862" w:rsidRPr="00A541D5" w:rsidRDefault="00B7647C" w:rsidP="00240241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Activa y porta el teléfono </w:t>
      </w:r>
      <w:r w:rsidR="004C527E" w:rsidRPr="009429BB">
        <w:rPr>
          <w:rFonts w:ascii="Calibri" w:eastAsia="Times New Roman" w:hAnsi="Calibri" w:cs="Times New Roman"/>
          <w:color w:val="000000"/>
        </w:rPr>
        <w:t>celular</w:t>
      </w:r>
      <w:r w:rsidR="002F0F35">
        <w:rPr>
          <w:rFonts w:ascii="Calibri" w:eastAsia="Times New Roman" w:hAnsi="Calibri" w:cs="Times New Roman"/>
          <w:color w:val="000000"/>
        </w:rPr>
        <w:t xml:space="preserve"> </w:t>
      </w:r>
      <w:r w:rsidR="009429BB">
        <w:rPr>
          <w:rFonts w:ascii="Calibri" w:eastAsia="Times New Roman" w:hAnsi="Calibri" w:cs="Times New Roman"/>
          <w:color w:val="000000"/>
        </w:rPr>
        <w:t>a</w:t>
      </w:r>
      <w:r w:rsidR="00AB3FB1">
        <w:rPr>
          <w:rFonts w:ascii="Calibri" w:eastAsia="Times New Roman" w:hAnsi="Calibri" w:cs="Times New Roman"/>
          <w:color w:val="000000"/>
        </w:rPr>
        <w:t xml:space="preserve">signado al </w:t>
      </w:r>
      <w:r w:rsidR="00E86542">
        <w:rPr>
          <w:rFonts w:ascii="Calibri" w:eastAsia="Times New Roman" w:hAnsi="Calibri" w:cs="Times New Roman"/>
          <w:color w:val="000000"/>
        </w:rPr>
        <w:t>D</w:t>
      </w:r>
      <w:r w:rsidR="00E92138" w:rsidRPr="009429BB">
        <w:rPr>
          <w:rFonts w:ascii="Calibri" w:eastAsia="Times New Roman" w:hAnsi="Calibri" w:cs="Times New Roman"/>
          <w:color w:val="000000"/>
        </w:rPr>
        <w:t xml:space="preserve">epartamento de </w:t>
      </w:r>
      <w:r w:rsidR="00E86542">
        <w:rPr>
          <w:rFonts w:ascii="Calibri" w:eastAsia="Times New Roman" w:hAnsi="Calibri" w:cs="Times New Roman"/>
          <w:color w:val="000000"/>
        </w:rPr>
        <w:t>C</w:t>
      </w:r>
      <w:r w:rsidR="00E92138" w:rsidRPr="009429BB">
        <w:rPr>
          <w:rFonts w:ascii="Calibri" w:eastAsia="Times New Roman" w:hAnsi="Calibri" w:cs="Times New Roman"/>
          <w:color w:val="000000"/>
        </w:rPr>
        <w:t>ontabilidad</w:t>
      </w:r>
      <w:r w:rsidRPr="009429BB">
        <w:rPr>
          <w:rFonts w:ascii="Calibri" w:eastAsia="Times New Roman" w:hAnsi="Calibri" w:cs="Times New Roman"/>
          <w:color w:val="000000"/>
        </w:rPr>
        <w:t>.</w:t>
      </w:r>
    </w:p>
    <w:p w:rsidR="00597862" w:rsidRPr="00A541D5" w:rsidRDefault="00B7647C" w:rsidP="00240241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Enciende y porta </w:t>
      </w:r>
      <w:r w:rsidR="00597862" w:rsidRPr="00A541D5">
        <w:rPr>
          <w:rFonts w:ascii="Calibri" w:eastAsia="Times New Roman" w:hAnsi="Calibri" w:cs="Times New Roman"/>
          <w:color w:val="000000"/>
        </w:rPr>
        <w:t xml:space="preserve">el radio de comunicación, </w:t>
      </w:r>
      <w:r w:rsidR="00297570">
        <w:rPr>
          <w:rFonts w:ascii="Calibri" w:eastAsia="Times New Roman" w:hAnsi="Calibri" w:cs="Times New Roman"/>
          <w:color w:val="000000"/>
        </w:rPr>
        <w:t xml:space="preserve">el cual se encuentra guardado en el Departamento de Contabilidad.  Portara dicho radio </w:t>
      </w:r>
      <w:r w:rsidR="00597862" w:rsidRPr="00A541D5">
        <w:rPr>
          <w:rFonts w:ascii="Calibri" w:eastAsia="Times New Roman" w:hAnsi="Calibri" w:cs="Times New Roman"/>
          <w:color w:val="000000"/>
        </w:rPr>
        <w:t>durante el turno</w:t>
      </w:r>
      <w:r w:rsidR="00AB3FB1">
        <w:rPr>
          <w:rFonts w:ascii="Calibri" w:eastAsia="Times New Roman" w:hAnsi="Calibri" w:cs="Times New Roman"/>
          <w:color w:val="000000"/>
        </w:rPr>
        <w:t>.</w:t>
      </w:r>
    </w:p>
    <w:p w:rsidR="00597862" w:rsidRPr="00E654AE" w:rsidRDefault="00B7647C" w:rsidP="000C11C6">
      <w:pPr>
        <w:pStyle w:val="Prrafodelista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654AE">
        <w:rPr>
          <w:rFonts w:ascii="Calibri" w:eastAsia="Times New Roman" w:hAnsi="Calibri" w:cs="Times New Roman"/>
          <w:color w:val="000000"/>
        </w:rPr>
        <w:t>Porta</w:t>
      </w:r>
      <w:r w:rsidR="00597862" w:rsidRPr="00E654AE">
        <w:rPr>
          <w:rFonts w:ascii="Calibri" w:eastAsia="Times New Roman" w:hAnsi="Calibri" w:cs="Times New Roman"/>
          <w:color w:val="000000"/>
        </w:rPr>
        <w:t xml:space="preserve"> la tarjeta </w:t>
      </w:r>
      <w:r w:rsidRPr="00E654AE">
        <w:rPr>
          <w:rFonts w:ascii="Calibri" w:eastAsia="Times New Roman" w:hAnsi="Calibri" w:cs="Times New Roman"/>
          <w:color w:val="000000"/>
        </w:rPr>
        <w:t>electrónica</w:t>
      </w:r>
      <w:r w:rsidR="00597862" w:rsidRPr="00E654AE">
        <w:rPr>
          <w:rFonts w:ascii="Calibri" w:eastAsia="Times New Roman" w:hAnsi="Calibri" w:cs="Times New Roman"/>
          <w:color w:val="000000"/>
        </w:rPr>
        <w:t xml:space="preserve">  de acceso en toriles</w:t>
      </w:r>
      <w:r w:rsidR="00E86542" w:rsidRPr="00E654AE">
        <w:rPr>
          <w:rFonts w:ascii="Calibri" w:eastAsia="Times New Roman" w:hAnsi="Calibri" w:cs="Times New Roman"/>
          <w:color w:val="000000"/>
        </w:rPr>
        <w:t>, misma que se encuentra disponible en el Departamento de Contabilidad.</w:t>
      </w:r>
    </w:p>
    <w:p w:rsidR="004C527E" w:rsidRDefault="004C527E" w:rsidP="00E654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convoca </w:t>
      </w:r>
      <w:r w:rsidR="00E86542">
        <w:rPr>
          <w:rFonts w:ascii="Calibri" w:eastAsia="Times New Roman" w:hAnsi="Calibri" w:cs="Times New Roman"/>
          <w:color w:val="000000"/>
        </w:rPr>
        <w:t xml:space="preserve">vía telefónica </w:t>
      </w:r>
      <w:r>
        <w:rPr>
          <w:rFonts w:ascii="Calibri" w:eastAsia="Times New Roman" w:hAnsi="Calibri" w:cs="Times New Roman"/>
          <w:color w:val="000000"/>
        </w:rPr>
        <w:t xml:space="preserve">a Encargado de Departamento Técnico para conteo de </w:t>
      </w:r>
      <w:r w:rsidRPr="00A541D5">
        <w:rPr>
          <w:rFonts w:ascii="Calibri" w:eastAsia="Times New Roman" w:hAnsi="Calibri" w:cs="Times New Roman"/>
          <w:color w:val="000000"/>
        </w:rPr>
        <w:t>monedas en máquina</w:t>
      </w:r>
      <w:r>
        <w:rPr>
          <w:rFonts w:ascii="Calibri" w:eastAsia="Times New Roman" w:hAnsi="Calibri" w:cs="Times New Roman"/>
          <w:color w:val="000000"/>
        </w:rPr>
        <w:t xml:space="preserve"> de recinto de Kois</w:t>
      </w:r>
      <w:r w:rsidR="002F0F35">
        <w:rPr>
          <w:rFonts w:ascii="Calibri" w:eastAsia="Times New Roman" w:hAnsi="Calibri" w:cs="Times New Roman"/>
          <w:color w:val="000000"/>
        </w:rPr>
        <w:t xml:space="preserve"> </w:t>
      </w:r>
      <w:r w:rsidR="00E92138">
        <w:rPr>
          <w:rFonts w:ascii="Calibri" w:eastAsia="Times New Roman" w:hAnsi="Calibri" w:cs="Times New Roman"/>
          <w:color w:val="000000"/>
        </w:rPr>
        <w:t>y G</w:t>
      </w:r>
      <w:r>
        <w:rPr>
          <w:rFonts w:ascii="Calibri" w:eastAsia="Times New Roman" w:hAnsi="Calibri" w:cs="Times New Roman"/>
          <w:color w:val="000000"/>
        </w:rPr>
        <w:t xml:space="preserve">ranjita y lleva consigo el libro de conocimientos  para consignar </w:t>
      </w:r>
      <w:r w:rsidR="00E83593">
        <w:rPr>
          <w:rFonts w:ascii="Calibri" w:eastAsia="Times New Roman" w:hAnsi="Calibri" w:cs="Times New Roman"/>
          <w:color w:val="000000"/>
        </w:rPr>
        <w:t>el monto</w:t>
      </w:r>
      <w:r>
        <w:rPr>
          <w:rFonts w:ascii="Calibri" w:eastAsia="Times New Roman" w:hAnsi="Calibri" w:cs="Times New Roman"/>
          <w:color w:val="000000"/>
        </w:rPr>
        <w:t xml:space="preserve"> de monedas y la colocación de </w:t>
      </w:r>
      <w:r w:rsidR="00E83593">
        <w:rPr>
          <w:rFonts w:ascii="Calibri" w:eastAsia="Times New Roman" w:hAnsi="Calibri" w:cs="Times New Roman"/>
          <w:color w:val="000000"/>
        </w:rPr>
        <w:t>concentrado</w:t>
      </w:r>
      <w:r>
        <w:rPr>
          <w:rFonts w:ascii="Calibri" w:eastAsia="Times New Roman" w:hAnsi="Calibri" w:cs="Times New Roman"/>
          <w:color w:val="000000"/>
        </w:rPr>
        <w:t xml:space="preserve"> en la </w:t>
      </w:r>
      <w:r w:rsidR="00E83593">
        <w:rPr>
          <w:rFonts w:ascii="Calibri" w:eastAsia="Times New Roman" w:hAnsi="Calibri" w:cs="Times New Roman"/>
          <w:color w:val="000000"/>
        </w:rPr>
        <w:t>máquina.</w:t>
      </w:r>
      <w:r w:rsidR="00E86542">
        <w:rPr>
          <w:rFonts w:ascii="Calibri" w:eastAsia="Times New Roman" w:hAnsi="Calibri" w:cs="Times New Roman"/>
          <w:color w:val="000000"/>
        </w:rPr>
        <w:t xml:space="preserve"> </w:t>
      </w:r>
    </w:p>
    <w:p w:rsidR="004C527E" w:rsidRDefault="004C527E" w:rsidP="00E654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realiza conteo en presencia del Encargado de Departamen</w:t>
      </w:r>
      <w:r w:rsidR="00B32A89">
        <w:rPr>
          <w:rFonts w:ascii="Calibri" w:eastAsia="Times New Roman" w:hAnsi="Calibri" w:cs="Times New Roman"/>
          <w:color w:val="000000"/>
        </w:rPr>
        <w:t>to Técnico y recoge las monedas.</w:t>
      </w:r>
    </w:p>
    <w:p w:rsidR="00597862" w:rsidRPr="004C527E" w:rsidRDefault="004C527E" w:rsidP="00E654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C527E">
        <w:rPr>
          <w:rFonts w:ascii="Calibri" w:eastAsia="Times New Roman" w:hAnsi="Calibri" w:cs="Times New Roman"/>
          <w:color w:val="000000"/>
        </w:rPr>
        <w:t>Encargado de Turno verifica que el Encargado del</w:t>
      </w:r>
      <w:r w:rsidR="00597862" w:rsidRPr="004C527E">
        <w:rPr>
          <w:rFonts w:ascii="Calibri" w:eastAsia="Times New Roman" w:hAnsi="Calibri" w:cs="Times New Roman"/>
          <w:color w:val="000000"/>
        </w:rPr>
        <w:t xml:space="preserve"> Dep</w:t>
      </w:r>
      <w:r>
        <w:rPr>
          <w:rFonts w:ascii="Calibri" w:eastAsia="Times New Roman" w:hAnsi="Calibri" w:cs="Times New Roman"/>
          <w:color w:val="000000"/>
        </w:rPr>
        <w:t xml:space="preserve">artamento </w:t>
      </w:r>
      <w:r w:rsidRPr="004C527E">
        <w:rPr>
          <w:rFonts w:ascii="Calibri" w:eastAsia="Times New Roman" w:hAnsi="Calibri" w:cs="Times New Roman"/>
          <w:color w:val="000000"/>
        </w:rPr>
        <w:t>Técnico</w:t>
      </w:r>
      <w:r>
        <w:rPr>
          <w:rFonts w:ascii="Calibri" w:eastAsia="Times New Roman" w:hAnsi="Calibri" w:cs="Times New Roman"/>
          <w:color w:val="000000"/>
        </w:rPr>
        <w:t xml:space="preserve"> ingrese</w:t>
      </w:r>
      <w:r w:rsidR="00597862" w:rsidRPr="004C527E">
        <w:rPr>
          <w:rFonts w:ascii="Calibri" w:eastAsia="Times New Roman" w:hAnsi="Calibri" w:cs="Times New Roman"/>
          <w:color w:val="000000"/>
        </w:rPr>
        <w:t xml:space="preserve"> una libra y media de </w:t>
      </w:r>
      <w:r w:rsidRPr="004C527E">
        <w:rPr>
          <w:rFonts w:ascii="Calibri" w:eastAsia="Times New Roman" w:hAnsi="Calibri" w:cs="Times New Roman"/>
          <w:color w:val="000000"/>
        </w:rPr>
        <w:t>concentrado</w:t>
      </w:r>
      <w:r w:rsidR="00E83593">
        <w:rPr>
          <w:rFonts w:ascii="Calibri" w:eastAsia="Times New Roman" w:hAnsi="Calibri" w:cs="Times New Roman"/>
          <w:color w:val="000000"/>
        </w:rPr>
        <w:t xml:space="preserve"> en la má</w:t>
      </w:r>
      <w:r w:rsidR="00597862" w:rsidRPr="004C527E">
        <w:rPr>
          <w:rFonts w:ascii="Calibri" w:eastAsia="Times New Roman" w:hAnsi="Calibri" w:cs="Times New Roman"/>
          <w:color w:val="000000"/>
        </w:rPr>
        <w:t>quina</w:t>
      </w:r>
      <w:r w:rsidR="00E92138">
        <w:rPr>
          <w:rFonts w:ascii="Calibri" w:eastAsia="Times New Roman" w:hAnsi="Calibri" w:cs="Times New Roman"/>
          <w:color w:val="000000"/>
        </w:rPr>
        <w:t xml:space="preserve"> de </w:t>
      </w:r>
      <w:proofErr w:type="spellStart"/>
      <w:r w:rsidR="00E92138">
        <w:rPr>
          <w:rFonts w:ascii="Calibri" w:eastAsia="Times New Roman" w:hAnsi="Calibri" w:cs="Times New Roman"/>
          <w:color w:val="000000"/>
        </w:rPr>
        <w:t>Koi</w:t>
      </w:r>
      <w:r w:rsidR="006D1374">
        <w:rPr>
          <w:rFonts w:ascii="Calibri" w:eastAsia="Times New Roman" w:hAnsi="Calibri" w:cs="Times New Roman"/>
          <w:color w:val="000000"/>
        </w:rPr>
        <w:t>s</w:t>
      </w:r>
      <w:proofErr w:type="spellEnd"/>
      <w:r w:rsidR="00E92138">
        <w:rPr>
          <w:rFonts w:ascii="Calibri" w:eastAsia="Times New Roman" w:hAnsi="Calibri" w:cs="Times New Roman"/>
          <w:color w:val="000000"/>
        </w:rPr>
        <w:t xml:space="preserve"> y </w:t>
      </w:r>
      <w:r w:rsidR="008B50EC">
        <w:rPr>
          <w:rFonts w:ascii="Calibri" w:eastAsia="Times New Roman" w:hAnsi="Calibri" w:cs="Times New Roman"/>
          <w:color w:val="000000"/>
        </w:rPr>
        <w:t>una libra y media</w:t>
      </w:r>
      <w:r w:rsidR="00E92138">
        <w:rPr>
          <w:rFonts w:ascii="Calibri" w:eastAsia="Times New Roman" w:hAnsi="Calibri" w:cs="Times New Roman"/>
          <w:color w:val="000000"/>
        </w:rPr>
        <w:t xml:space="preserve"> de concentrado en la </w:t>
      </w:r>
      <w:r w:rsidR="006D1374">
        <w:rPr>
          <w:rFonts w:ascii="Calibri" w:eastAsia="Times New Roman" w:hAnsi="Calibri" w:cs="Times New Roman"/>
          <w:color w:val="000000"/>
        </w:rPr>
        <w:t xml:space="preserve">máquina </w:t>
      </w:r>
      <w:r w:rsidR="00E92138">
        <w:rPr>
          <w:rFonts w:ascii="Calibri" w:eastAsia="Times New Roman" w:hAnsi="Calibri" w:cs="Times New Roman"/>
          <w:color w:val="000000"/>
        </w:rPr>
        <w:t>de Granjita.</w:t>
      </w:r>
      <w:r w:rsidR="00597862" w:rsidRPr="004C527E">
        <w:rPr>
          <w:rFonts w:ascii="Calibri" w:eastAsia="Times New Roman" w:hAnsi="Calibri" w:cs="Times New Roman"/>
          <w:color w:val="000000"/>
        </w:rPr>
        <w:tab/>
      </w:r>
      <w:r w:rsidR="00597862" w:rsidRPr="004C527E">
        <w:rPr>
          <w:rFonts w:ascii="Calibri" w:eastAsia="Times New Roman" w:hAnsi="Calibri" w:cs="Times New Roman"/>
          <w:color w:val="000000"/>
        </w:rPr>
        <w:tab/>
      </w:r>
    </w:p>
    <w:p w:rsidR="00E654AE" w:rsidRDefault="00E83593" w:rsidP="00E654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</w:t>
      </w:r>
      <w:r w:rsidR="00E654AE">
        <w:rPr>
          <w:rFonts w:ascii="Calibri" w:eastAsia="Times New Roman" w:hAnsi="Calibri" w:cs="Times New Roman"/>
          <w:color w:val="000000"/>
        </w:rPr>
        <w:t>consigna monto en monedas obtenido en las máquinas, y consigna la cantidad de concentrado colocada en cada máquina, en el libro de conocimientos, a la vista del Encargado del Departamento Técnico.</w:t>
      </w:r>
    </w:p>
    <w:p w:rsidR="00597862" w:rsidRPr="00E83593" w:rsidRDefault="00E654AE" w:rsidP="00E83593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firma el libro de conocimientos y solicita firma al Encargado de Departamento </w:t>
      </w:r>
      <w:r w:rsidR="00216DC2">
        <w:rPr>
          <w:rFonts w:ascii="Calibri" w:eastAsia="Times New Roman" w:hAnsi="Calibri" w:cs="Times New Roman"/>
          <w:color w:val="000000"/>
        </w:rPr>
        <w:t xml:space="preserve">Técnico. 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597862" w:rsidRDefault="00B32A89" w:rsidP="00A541D5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efectúa dep</w:t>
      </w:r>
      <w:r w:rsidR="00E92138">
        <w:rPr>
          <w:rFonts w:ascii="Calibri" w:eastAsia="Times New Roman" w:hAnsi="Calibri" w:cs="Times New Roman"/>
          <w:color w:val="000000"/>
        </w:rPr>
        <w:t>ósito</w:t>
      </w:r>
      <w:r w:rsidR="00E46C17">
        <w:rPr>
          <w:rFonts w:ascii="Calibri" w:eastAsia="Times New Roman" w:hAnsi="Calibri" w:cs="Times New Roman"/>
          <w:color w:val="000000"/>
        </w:rPr>
        <w:t xml:space="preserve">s separados </w:t>
      </w:r>
      <w:r w:rsidR="00E92138">
        <w:rPr>
          <w:rFonts w:ascii="Calibri" w:eastAsia="Times New Roman" w:hAnsi="Calibri" w:cs="Times New Roman"/>
          <w:color w:val="000000"/>
        </w:rPr>
        <w:t xml:space="preserve"> de las monedas retiradas</w:t>
      </w:r>
      <w:r w:rsidR="00E46C17">
        <w:rPr>
          <w:rFonts w:ascii="Calibri" w:eastAsia="Times New Roman" w:hAnsi="Calibri" w:cs="Times New Roman"/>
          <w:color w:val="000000"/>
        </w:rPr>
        <w:t xml:space="preserve"> de cada máquina</w:t>
      </w:r>
      <w:r w:rsidR="00E92138">
        <w:rPr>
          <w:rFonts w:ascii="Calibri" w:eastAsia="Times New Roman" w:hAnsi="Calibri" w:cs="Times New Roman"/>
          <w:color w:val="000000"/>
        </w:rPr>
        <w:t xml:space="preserve">, </w:t>
      </w:r>
      <w:r w:rsidR="00E46C17">
        <w:rPr>
          <w:rFonts w:ascii="Calibri" w:eastAsia="Times New Roman" w:hAnsi="Calibri" w:cs="Times New Roman"/>
          <w:color w:val="000000"/>
        </w:rPr>
        <w:t>en el banco que se encuentra dentro de las instalaciones del parque.</w:t>
      </w:r>
    </w:p>
    <w:p w:rsidR="007F2688" w:rsidRDefault="007F2688" w:rsidP="00A541D5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</w:t>
      </w:r>
      <w:r w:rsidR="00D14DE6">
        <w:rPr>
          <w:rFonts w:ascii="Calibri" w:eastAsia="Times New Roman" w:hAnsi="Calibri" w:cs="Times New Roman"/>
          <w:color w:val="000000"/>
        </w:rPr>
        <w:t xml:space="preserve"> </w:t>
      </w:r>
      <w:r w:rsidR="006D1374">
        <w:rPr>
          <w:rFonts w:ascii="Calibri" w:eastAsia="Times New Roman" w:hAnsi="Calibri" w:cs="Times New Roman"/>
          <w:color w:val="000000"/>
        </w:rPr>
        <w:t>T</w:t>
      </w:r>
      <w:r>
        <w:rPr>
          <w:rFonts w:ascii="Calibri" w:eastAsia="Times New Roman" w:hAnsi="Calibri" w:cs="Times New Roman"/>
          <w:color w:val="000000"/>
        </w:rPr>
        <w:t>urno guarda boleta</w:t>
      </w:r>
      <w:r w:rsidR="006D1374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 de depósito.</w:t>
      </w:r>
    </w:p>
    <w:p w:rsidR="008B50EC" w:rsidRDefault="008B50EC" w:rsidP="00A541D5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emite la forma 63-A2, correspondiente por el ingreso de las dietas de </w:t>
      </w:r>
      <w:proofErr w:type="spellStart"/>
      <w:r>
        <w:rPr>
          <w:rFonts w:ascii="Calibri" w:eastAsia="Times New Roman" w:hAnsi="Calibri" w:cs="Times New Roman"/>
          <w:color w:val="000000"/>
        </w:rPr>
        <w:t>Kois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y Granjita, la cual soporta con las boletas de deposito del banco.</w:t>
      </w:r>
    </w:p>
    <w:p w:rsidR="008B50EC" w:rsidRDefault="008B50EC" w:rsidP="003A2596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0EC">
        <w:rPr>
          <w:rFonts w:ascii="Calibri" w:eastAsia="Times New Roman" w:hAnsi="Calibri" w:cs="Times New Roman"/>
          <w:color w:val="000000"/>
        </w:rPr>
        <w:t xml:space="preserve">El día hábil siguiente el </w:t>
      </w:r>
      <w:r w:rsidR="00E46C17" w:rsidRPr="008B50EC">
        <w:rPr>
          <w:rFonts w:ascii="Calibri" w:eastAsia="Times New Roman" w:hAnsi="Calibri" w:cs="Times New Roman"/>
          <w:color w:val="000000"/>
        </w:rPr>
        <w:t xml:space="preserve">Asistente de </w:t>
      </w:r>
      <w:r w:rsidR="006E7B6A" w:rsidRPr="008B50EC">
        <w:rPr>
          <w:rFonts w:ascii="Calibri" w:eastAsia="Times New Roman" w:hAnsi="Calibri" w:cs="Times New Roman"/>
          <w:color w:val="000000"/>
        </w:rPr>
        <w:t>Tesorería</w:t>
      </w:r>
      <w:r w:rsidR="00E46C17" w:rsidRPr="008B50EC">
        <w:rPr>
          <w:rFonts w:ascii="Calibri" w:eastAsia="Times New Roman" w:hAnsi="Calibri" w:cs="Times New Roman"/>
          <w:color w:val="000000"/>
        </w:rPr>
        <w:t xml:space="preserve"> </w:t>
      </w:r>
      <w:r w:rsidRPr="008B50EC">
        <w:rPr>
          <w:rFonts w:ascii="Calibri" w:eastAsia="Times New Roman" w:hAnsi="Calibri" w:cs="Times New Roman"/>
          <w:color w:val="000000"/>
        </w:rPr>
        <w:t xml:space="preserve">revisa </w:t>
      </w:r>
      <w:r>
        <w:rPr>
          <w:rFonts w:ascii="Calibri" w:eastAsia="Times New Roman" w:hAnsi="Calibri" w:cs="Times New Roman"/>
          <w:color w:val="000000"/>
        </w:rPr>
        <w:t xml:space="preserve">la forma emitida, y realiza el reporte de ingresos correspondiente </w:t>
      </w:r>
      <w:r w:rsidR="001071D6">
        <w:rPr>
          <w:rFonts w:ascii="Calibri" w:eastAsia="Times New Roman" w:hAnsi="Calibri" w:cs="Times New Roman"/>
          <w:color w:val="000000"/>
        </w:rPr>
        <w:t>y lo traslada a Auditor Interno, para su revisión.</w:t>
      </w:r>
    </w:p>
    <w:p w:rsidR="00AA2556" w:rsidRPr="008B50EC" w:rsidRDefault="004D3586" w:rsidP="003A2596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0EC">
        <w:rPr>
          <w:rFonts w:ascii="Calibri" w:eastAsia="Times New Roman" w:hAnsi="Calibri" w:cs="Times New Roman"/>
          <w:color w:val="000000"/>
        </w:rPr>
        <w:t>Fin de subproceso de apertura.</w:t>
      </w:r>
    </w:p>
    <w:p w:rsidR="00C16B24" w:rsidRDefault="00C16B24" w:rsidP="00C16B24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F2688" w:rsidRPr="007F2688" w:rsidRDefault="007F2688" w:rsidP="00D14DE6">
      <w:pPr>
        <w:pStyle w:val="Ttulo2"/>
        <w:rPr>
          <w:rFonts w:eastAsia="Times New Roman"/>
        </w:rPr>
      </w:pPr>
      <w:bookmarkStart w:id="10" w:name="_Toc471429378"/>
      <w:r w:rsidRPr="007F2688">
        <w:rPr>
          <w:rFonts w:eastAsia="Times New Roman"/>
        </w:rPr>
        <w:t xml:space="preserve">Subproceso </w:t>
      </w:r>
      <w:r w:rsidR="000D3FD5">
        <w:rPr>
          <w:rFonts w:eastAsia="Times New Roman"/>
        </w:rPr>
        <w:t>T</w:t>
      </w:r>
      <w:r>
        <w:rPr>
          <w:rFonts w:eastAsia="Times New Roman"/>
        </w:rPr>
        <w:t>aquilla</w:t>
      </w:r>
      <w:r w:rsidR="001071D6">
        <w:rPr>
          <w:rFonts w:eastAsia="Times New Roman"/>
        </w:rPr>
        <w:t xml:space="preserve"> y Tiendas</w:t>
      </w:r>
      <w:r w:rsidR="006D1374">
        <w:rPr>
          <w:rFonts w:eastAsia="Times New Roman"/>
        </w:rPr>
        <w:t>:</w:t>
      </w:r>
      <w:bookmarkEnd w:id="10"/>
    </w:p>
    <w:p w:rsidR="00597862" w:rsidRPr="00597862" w:rsidRDefault="00597862" w:rsidP="005978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7862">
        <w:rPr>
          <w:rFonts w:ascii="Calibri" w:eastAsia="Times New Roman" w:hAnsi="Calibri" w:cs="Times New Roman"/>
          <w:color w:val="000000"/>
        </w:rPr>
        <w:tab/>
      </w:r>
      <w:r w:rsidRPr="00597862">
        <w:rPr>
          <w:rFonts w:ascii="Calibri" w:eastAsia="Times New Roman" w:hAnsi="Calibri" w:cs="Times New Roman"/>
          <w:color w:val="000000"/>
        </w:rPr>
        <w:tab/>
      </w:r>
      <w:r w:rsidRPr="00597862">
        <w:rPr>
          <w:rFonts w:ascii="Calibri" w:eastAsia="Times New Roman" w:hAnsi="Calibri" w:cs="Times New Roman"/>
          <w:color w:val="000000"/>
        </w:rPr>
        <w:tab/>
      </w:r>
    </w:p>
    <w:p w:rsidR="007F2688" w:rsidRDefault="007F2688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Inicio del subproceso de entrega de fondos a Supervisor de taquilla.</w:t>
      </w:r>
    </w:p>
    <w:p w:rsidR="00E46C17" w:rsidRDefault="007F2688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</w:t>
      </w:r>
      <w:r w:rsidR="005C3C3E">
        <w:rPr>
          <w:rFonts w:ascii="Calibri" w:eastAsia="Times New Roman" w:hAnsi="Calibri" w:cs="Times New Roman"/>
          <w:color w:val="000000"/>
        </w:rPr>
        <w:t>toma de la Caja Fuerte</w:t>
      </w:r>
      <w:r w:rsidR="00E46C17">
        <w:rPr>
          <w:rFonts w:ascii="Calibri" w:eastAsia="Times New Roman" w:hAnsi="Calibri" w:cs="Times New Roman"/>
          <w:color w:val="000000"/>
        </w:rPr>
        <w:t xml:space="preserve"> de</w:t>
      </w:r>
      <w:r w:rsidR="005C3C3E">
        <w:rPr>
          <w:rFonts w:ascii="Calibri" w:eastAsia="Times New Roman" w:hAnsi="Calibri" w:cs="Times New Roman"/>
          <w:color w:val="000000"/>
        </w:rPr>
        <w:t>l</w:t>
      </w:r>
      <w:r w:rsidR="00E46C17">
        <w:rPr>
          <w:rFonts w:ascii="Calibri" w:eastAsia="Times New Roman" w:hAnsi="Calibri" w:cs="Times New Roman"/>
          <w:color w:val="000000"/>
        </w:rPr>
        <w:t xml:space="preserve"> Departamento de Contabilidad, el fondo previamente establecido para ser ent</w:t>
      </w:r>
      <w:r w:rsidR="00D92C67">
        <w:rPr>
          <w:rFonts w:ascii="Calibri" w:eastAsia="Times New Roman" w:hAnsi="Calibri" w:cs="Times New Roman"/>
          <w:color w:val="000000"/>
        </w:rPr>
        <w:t>regado a Supervisor de Taquilla y encargado de Tiendas.</w:t>
      </w:r>
    </w:p>
    <w:p w:rsidR="00597862" w:rsidRPr="007F2688" w:rsidRDefault="007F2688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F2688">
        <w:rPr>
          <w:rFonts w:ascii="Calibri" w:eastAsia="Times New Roman" w:hAnsi="Calibri" w:cs="Times New Roman"/>
          <w:color w:val="000000"/>
        </w:rPr>
        <w:t xml:space="preserve">Supervisor de </w:t>
      </w:r>
      <w:r w:rsidR="006D1374">
        <w:rPr>
          <w:rFonts w:ascii="Calibri" w:eastAsia="Times New Roman" w:hAnsi="Calibri" w:cs="Times New Roman"/>
          <w:color w:val="000000"/>
        </w:rPr>
        <w:t>T</w:t>
      </w:r>
      <w:r w:rsidRPr="007F2688">
        <w:rPr>
          <w:rFonts w:ascii="Calibri" w:eastAsia="Times New Roman" w:hAnsi="Calibri" w:cs="Times New Roman"/>
          <w:color w:val="000000"/>
        </w:rPr>
        <w:t>aquillas</w:t>
      </w:r>
      <w:r w:rsidR="00D92C67">
        <w:rPr>
          <w:rFonts w:ascii="Calibri" w:eastAsia="Times New Roman" w:hAnsi="Calibri" w:cs="Times New Roman"/>
          <w:color w:val="000000"/>
        </w:rPr>
        <w:t xml:space="preserve"> y Encargado de Tiendas, </w:t>
      </w:r>
      <w:r w:rsidR="006D1374">
        <w:rPr>
          <w:rFonts w:ascii="Calibri" w:eastAsia="Times New Roman" w:hAnsi="Calibri" w:cs="Times New Roman"/>
          <w:color w:val="000000"/>
        </w:rPr>
        <w:t>recibe</w:t>
      </w:r>
      <w:r w:rsidR="00D92C67">
        <w:rPr>
          <w:rFonts w:ascii="Calibri" w:eastAsia="Times New Roman" w:hAnsi="Calibri" w:cs="Times New Roman"/>
          <w:color w:val="000000"/>
        </w:rPr>
        <w:t>n</w:t>
      </w:r>
      <w:r w:rsidR="006D1374">
        <w:rPr>
          <w:rFonts w:ascii="Calibri" w:eastAsia="Times New Roman" w:hAnsi="Calibri" w:cs="Times New Roman"/>
          <w:color w:val="000000"/>
        </w:rPr>
        <w:t xml:space="preserve"> el fondo y  realiza conteo para verificar que se </w:t>
      </w:r>
      <w:r w:rsidR="00597862" w:rsidRPr="007F2688">
        <w:rPr>
          <w:rFonts w:ascii="Calibri" w:eastAsia="Times New Roman" w:hAnsi="Calibri" w:cs="Times New Roman"/>
          <w:color w:val="000000"/>
        </w:rPr>
        <w:t>encuentr</w:t>
      </w:r>
      <w:r w:rsidR="006D1374">
        <w:rPr>
          <w:rFonts w:ascii="Calibri" w:eastAsia="Times New Roman" w:hAnsi="Calibri" w:cs="Times New Roman"/>
          <w:color w:val="000000"/>
        </w:rPr>
        <w:t>a</w:t>
      </w:r>
      <w:r w:rsidR="00597862" w:rsidRPr="007F2688">
        <w:rPr>
          <w:rFonts w:ascii="Calibri" w:eastAsia="Times New Roman" w:hAnsi="Calibri" w:cs="Times New Roman"/>
          <w:color w:val="000000"/>
        </w:rPr>
        <w:t xml:space="preserve"> completo</w:t>
      </w:r>
      <w:r>
        <w:rPr>
          <w:rFonts w:ascii="Calibri" w:eastAsia="Times New Roman" w:hAnsi="Calibri" w:cs="Times New Roman"/>
          <w:color w:val="000000"/>
        </w:rPr>
        <w:t>.</w:t>
      </w:r>
      <w:r w:rsidR="00597862" w:rsidRPr="007F2688">
        <w:rPr>
          <w:rFonts w:ascii="Calibri" w:eastAsia="Times New Roman" w:hAnsi="Calibri" w:cs="Times New Roman"/>
          <w:color w:val="000000"/>
        </w:rPr>
        <w:tab/>
      </w:r>
      <w:r w:rsidR="00597862" w:rsidRPr="007F2688">
        <w:rPr>
          <w:rFonts w:ascii="Calibri" w:eastAsia="Times New Roman" w:hAnsi="Calibri" w:cs="Times New Roman"/>
          <w:color w:val="000000"/>
        </w:rPr>
        <w:tab/>
      </w:r>
    </w:p>
    <w:p w:rsidR="00597862" w:rsidRPr="00597862" w:rsidRDefault="007F2688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Supervisor de </w:t>
      </w:r>
      <w:r w:rsidR="006D1374">
        <w:rPr>
          <w:rFonts w:ascii="Calibri" w:eastAsia="Times New Roman" w:hAnsi="Calibri" w:cs="Times New Roman"/>
          <w:color w:val="000000"/>
        </w:rPr>
        <w:t>T</w:t>
      </w:r>
      <w:r>
        <w:rPr>
          <w:rFonts w:ascii="Calibri" w:eastAsia="Times New Roman" w:hAnsi="Calibri" w:cs="Times New Roman"/>
          <w:color w:val="000000"/>
        </w:rPr>
        <w:t>aquilla f</w:t>
      </w:r>
      <w:r w:rsidR="00597862" w:rsidRPr="00597862">
        <w:rPr>
          <w:rFonts w:ascii="Calibri" w:eastAsia="Times New Roman" w:hAnsi="Calibri" w:cs="Times New Roman"/>
          <w:color w:val="000000"/>
        </w:rPr>
        <w:t xml:space="preserve">irma el libro de conocimientos </w:t>
      </w:r>
      <w:r w:rsidR="006D1374">
        <w:rPr>
          <w:rFonts w:ascii="Calibri" w:eastAsia="Times New Roman" w:hAnsi="Calibri" w:cs="Times New Roman"/>
          <w:color w:val="000000"/>
        </w:rPr>
        <w:t xml:space="preserve">haciendo constar </w:t>
      </w:r>
      <w:r w:rsidR="00597862" w:rsidRPr="00597862">
        <w:rPr>
          <w:rFonts w:ascii="Calibri" w:eastAsia="Times New Roman" w:hAnsi="Calibri" w:cs="Times New Roman"/>
          <w:color w:val="000000"/>
        </w:rPr>
        <w:t xml:space="preserve">que el fondo </w:t>
      </w:r>
      <w:r w:rsidRPr="00597862">
        <w:rPr>
          <w:rFonts w:ascii="Calibri" w:eastAsia="Times New Roman" w:hAnsi="Calibri" w:cs="Times New Roman"/>
          <w:color w:val="000000"/>
        </w:rPr>
        <w:t>está</w:t>
      </w:r>
      <w:r w:rsidR="00597862" w:rsidRPr="00597862">
        <w:rPr>
          <w:rFonts w:ascii="Calibri" w:eastAsia="Times New Roman" w:hAnsi="Calibri" w:cs="Times New Roman"/>
          <w:color w:val="000000"/>
        </w:rPr>
        <w:t xml:space="preserve"> completo y recibido</w:t>
      </w:r>
      <w:r>
        <w:rPr>
          <w:rFonts w:ascii="Calibri" w:eastAsia="Times New Roman" w:hAnsi="Calibri" w:cs="Times New Roman"/>
          <w:color w:val="000000"/>
        </w:rPr>
        <w:t>.</w:t>
      </w:r>
    </w:p>
    <w:p w:rsidR="007F2688" w:rsidRDefault="007F2688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f</w:t>
      </w:r>
      <w:r w:rsidR="00597862" w:rsidRPr="00597862">
        <w:rPr>
          <w:rFonts w:ascii="Calibri" w:eastAsia="Times New Roman" w:hAnsi="Calibri" w:cs="Times New Roman"/>
          <w:color w:val="000000"/>
        </w:rPr>
        <w:t xml:space="preserve">irma el libro de conocimientos </w:t>
      </w:r>
      <w:r w:rsidR="006D1374">
        <w:rPr>
          <w:rFonts w:ascii="Calibri" w:eastAsia="Times New Roman" w:hAnsi="Calibri" w:cs="Times New Roman"/>
          <w:color w:val="000000"/>
        </w:rPr>
        <w:t xml:space="preserve">haciendo constar </w:t>
      </w:r>
      <w:r w:rsidR="00597862" w:rsidRPr="00597862">
        <w:rPr>
          <w:rFonts w:ascii="Calibri" w:eastAsia="Times New Roman" w:hAnsi="Calibri" w:cs="Times New Roman"/>
          <w:color w:val="000000"/>
        </w:rPr>
        <w:t>que el fondo completo, fue entregado</w:t>
      </w:r>
      <w:r>
        <w:rPr>
          <w:rFonts w:ascii="Calibri" w:eastAsia="Times New Roman" w:hAnsi="Calibri" w:cs="Times New Roman"/>
          <w:color w:val="000000"/>
        </w:rPr>
        <w:t>.</w:t>
      </w:r>
    </w:p>
    <w:p w:rsidR="00AE3754" w:rsidRDefault="00AE3754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Supervisor de Taquilla realiza corte de taquilla al final del día.</w:t>
      </w:r>
    </w:p>
    <w:p w:rsidR="00D14DE6" w:rsidRPr="00AB3FB1" w:rsidRDefault="00D92C67" w:rsidP="00AB3F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3FB1">
        <w:rPr>
          <w:rFonts w:ascii="Calibri" w:eastAsia="Times New Roman" w:hAnsi="Calibri" w:cs="Times New Roman"/>
          <w:color w:val="000000"/>
        </w:rPr>
        <w:t>El Encargado de Tiendas, realiza cortes parciales en las diferentes tiendas, realiza</w:t>
      </w:r>
      <w:r w:rsidR="00AB3FB1">
        <w:rPr>
          <w:rFonts w:ascii="Calibri" w:eastAsia="Times New Roman" w:hAnsi="Calibri" w:cs="Times New Roman"/>
          <w:color w:val="000000"/>
        </w:rPr>
        <w:t>ndo el depósito correspondiente, o</w:t>
      </w:r>
      <w:r w:rsidR="00D14DE6" w:rsidRPr="00AB3FB1">
        <w:rPr>
          <w:rFonts w:ascii="Calibri" w:eastAsia="Times New Roman" w:hAnsi="Calibri" w:cs="Times New Roman"/>
          <w:color w:val="000000"/>
        </w:rPr>
        <w:t>bservación:</w:t>
      </w:r>
    </w:p>
    <w:p w:rsidR="00B7126D" w:rsidRPr="00BF331A" w:rsidRDefault="00B7126D" w:rsidP="00AB3FB1">
      <w:pPr>
        <w:pStyle w:val="Prrafodelista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t xml:space="preserve">El Encargado de Turno, puede realizar arqueos de caja a los encargados de taquilla </w:t>
      </w:r>
      <w:r w:rsidR="000370DD" w:rsidRPr="00BF331A">
        <w:rPr>
          <w:rFonts w:ascii="Calibri" w:eastAsia="Times New Roman" w:hAnsi="Calibri" w:cs="Times New Roman"/>
          <w:color w:val="000000"/>
        </w:rPr>
        <w:t xml:space="preserve">y tiendas </w:t>
      </w:r>
      <w:r w:rsidRPr="00BF331A">
        <w:rPr>
          <w:rFonts w:ascii="Calibri" w:eastAsia="Times New Roman" w:hAnsi="Calibri" w:cs="Times New Roman"/>
          <w:color w:val="000000"/>
        </w:rPr>
        <w:t xml:space="preserve">en el </w:t>
      </w:r>
      <w:r w:rsidR="006D1374" w:rsidRPr="00BF331A">
        <w:rPr>
          <w:rFonts w:ascii="Calibri" w:eastAsia="Times New Roman" w:hAnsi="Calibri" w:cs="Times New Roman"/>
          <w:color w:val="000000"/>
        </w:rPr>
        <w:t>transcurso del día.</w:t>
      </w:r>
    </w:p>
    <w:p w:rsidR="00B53B9C" w:rsidRPr="00BF331A" w:rsidRDefault="00B53B9C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lastRenderedPageBreak/>
        <w:t>El Encargado de Turno, realiza los cortes finales de las tiendas, de la siguiente forma</w:t>
      </w:r>
    </w:p>
    <w:p w:rsidR="00B53B9C" w:rsidRPr="00BF331A" w:rsidRDefault="00B53B9C" w:rsidP="00BF331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t xml:space="preserve">16:00 </w:t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hrs</w:t>
      </w:r>
      <w:proofErr w:type="spellEnd"/>
      <w:r w:rsidRPr="00BF331A">
        <w:rPr>
          <w:rFonts w:ascii="Calibri" w:eastAsia="Times New Roman" w:hAnsi="Calibri" w:cs="Times New Roman"/>
          <w:color w:val="000000"/>
        </w:rPr>
        <w:tab/>
        <w:t>Cueva del Tigre</w:t>
      </w:r>
    </w:p>
    <w:p w:rsidR="00B53B9C" w:rsidRPr="00BF331A" w:rsidRDefault="00B53B9C" w:rsidP="00BF331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t xml:space="preserve">16:30 </w:t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hrs</w:t>
      </w:r>
      <w:proofErr w:type="spellEnd"/>
      <w:r w:rsidRPr="00BF331A">
        <w:rPr>
          <w:rFonts w:ascii="Calibri" w:eastAsia="Times New Roman" w:hAnsi="Calibri" w:cs="Times New Roman"/>
          <w:color w:val="000000"/>
        </w:rPr>
        <w:tab/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Zoovenirs</w:t>
      </w:r>
      <w:proofErr w:type="spellEnd"/>
    </w:p>
    <w:p w:rsidR="001E7AB7" w:rsidRPr="00BF331A" w:rsidRDefault="00B53B9C" w:rsidP="00BF331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t xml:space="preserve">17:00 </w:t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hrs</w:t>
      </w:r>
      <w:proofErr w:type="spellEnd"/>
      <w:r w:rsidRPr="00BF331A">
        <w:rPr>
          <w:rFonts w:ascii="Calibri" w:eastAsia="Times New Roman" w:hAnsi="Calibri" w:cs="Times New Roman"/>
          <w:color w:val="000000"/>
        </w:rPr>
        <w:tab/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ZooHotdogs</w:t>
      </w:r>
      <w:proofErr w:type="spellEnd"/>
    </w:p>
    <w:p w:rsidR="001E7AB7" w:rsidRPr="00BF331A" w:rsidRDefault="001E7AB7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F331A">
        <w:rPr>
          <w:rFonts w:ascii="Calibri" w:eastAsia="Times New Roman" w:hAnsi="Calibri" w:cs="Times New Roman"/>
          <w:color w:val="000000"/>
        </w:rPr>
        <w:t xml:space="preserve">Si durante el turno la agencia bancaria instalada dentro del Parque, esta abierta, debe realizar los depósitos de cada corte, (El </w:t>
      </w:r>
      <w:r w:rsidR="009E1401" w:rsidRPr="00BF331A">
        <w:rPr>
          <w:rFonts w:ascii="Calibri" w:eastAsia="Times New Roman" w:hAnsi="Calibri" w:cs="Times New Roman"/>
          <w:color w:val="000000"/>
        </w:rPr>
        <w:t>depósito</w:t>
      </w:r>
      <w:r w:rsidRPr="00BF331A">
        <w:rPr>
          <w:rFonts w:ascii="Calibri" w:eastAsia="Times New Roman" w:hAnsi="Calibri" w:cs="Times New Roman"/>
          <w:color w:val="000000"/>
        </w:rPr>
        <w:t xml:space="preserve"> final de </w:t>
      </w:r>
      <w:proofErr w:type="spellStart"/>
      <w:r w:rsidRPr="00BF331A">
        <w:rPr>
          <w:rFonts w:ascii="Calibri" w:eastAsia="Times New Roman" w:hAnsi="Calibri" w:cs="Times New Roman"/>
          <w:color w:val="000000"/>
        </w:rPr>
        <w:t>Zoohotdogs</w:t>
      </w:r>
      <w:proofErr w:type="spellEnd"/>
      <w:r w:rsidRPr="00BF331A">
        <w:rPr>
          <w:rFonts w:ascii="Calibri" w:eastAsia="Times New Roman" w:hAnsi="Calibri" w:cs="Times New Roman"/>
          <w:color w:val="000000"/>
        </w:rPr>
        <w:t xml:space="preserve">, puede quedar pendiente para el </w:t>
      </w:r>
      <w:r w:rsidR="00A87C01" w:rsidRPr="00BF331A">
        <w:rPr>
          <w:rFonts w:ascii="Calibri" w:eastAsia="Times New Roman" w:hAnsi="Calibri" w:cs="Times New Roman"/>
          <w:color w:val="000000"/>
        </w:rPr>
        <w:t>día</w:t>
      </w:r>
      <w:r w:rsidRPr="00BF331A">
        <w:rPr>
          <w:rFonts w:ascii="Calibri" w:eastAsia="Times New Roman" w:hAnsi="Calibri" w:cs="Times New Roman"/>
          <w:color w:val="000000"/>
        </w:rPr>
        <w:t xml:space="preserve"> hábil siguiente).</w:t>
      </w:r>
    </w:p>
    <w:p w:rsidR="00B74546" w:rsidRPr="00D14DE6" w:rsidRDefault="00D14DE6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Supervisor de Taquillas muestra los cortes finales de taquillas a Encargado de Turno para su revisión</w:t>
      </w:r>
      <w:r w:rsidR="00B74546">
        <w:rPr>
          <w:rFonts w:ascii="Calibri" w:eastAsia="Times New Roman" w:hAnsi="Calibri" w:cs="Times New Roman"/>
          <w:color w:val="000000"/>
        </w:rPr>
        <w:t>, pero los conserva  para su posterior trámite con Auditor Interno.</w:t>
      </w:r>
    </w:p>
    <w:p w:rsidR="00AE3754" w:rsidRPr="0093107B" w:rsidRDefault="00B74546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3107B">
        <w:rPr>
          <w:rFonts w:ascii="Calibri" w:eastAsia="Times New Roman" w:hAnsi="Calibri" w:cs="Times New Roman"/>
          <w:color w:val="000000"/>
        </w:rPr>
        <w:t>Supervisor de Taquillas</w:t>
      </w:r>
      <w:r w:rsidR="001E7AB7">
        <w:rPr>
          <w:rFonts w:ascii="Calibri" w:eastAsia="Times New Roman" w:hAnsi="Calibri" w:cs="Times New Roman"/>
          <w:color w:val="000000"/>
        </w:rPr>
        <w:t xml:space="preserve"> y Encargado de Tiendas</w:t>
      </w:r>
      <w:r w:rsidRPr="0093107B">
        <w:rPr>
          <w:rFonts w:ascii="Calibri" w:eastAsia="Times New Roman" w:hAnsi="Calibri" w:cs="Times New Roman"/>
          <w:color w:val="000000"/>
        </w:rPr>
        <w:t xml:space="preserve"> entrega</w:t>
      </w:r>
      <w:r w:rsidR="001E7AB7">
        <w:rPr>
          <w:rFonts w:ascii="Calibri" w:eastAsia="Times New Roman" w:hAnsi="Calibri" w:cs="Times New Roman"/>
          <w:color w:val="000000"/>
        </w:rPr>
        <w:t>n</w:t>
      </w:r>
      <w:r w:rsidRPr="0093107B">
        <w:rPr>
          <w:rFonts w:ascii="Calibri" w:eastAsia="Times New Roman" w:hAnsi="Calibri" w:cs="Times New Roman"/>
          <w:color w:val="000000"/>
        </w:rPr>
        <w:t xml:space="preserve"> el fondo de efectivo </w:t>
      </w:r>
      <w:r w:rsidR="00297570" w:rsidRPr="0093107B">
        <w:rPr>
          <w:rFonts w:ascii="Calibri" w:eastAsia="Times New Roman" w:hAnsi="Calibri" w:cs="Times New Roman"/>
          <w:color w:val="000000"/>
        </w:rPr>
        <w:t>a Encargado de Turno</w:t>
      </w:r>
      <w:r w:rsidR="00AE3046" w:rsidRPr="0093107B">
        <w:rPr>
          <w:rFonts w:ascii="Calibri" w:eastAsia="Times New Roman" w:hAnsi="Calibri" w:cs="Times New Roman"/>
          <w:color w:val="000000"/>
        </w:rPr>
        <w:t>, para ser</w:t>
      </w:r>
      <w:r w:rsidR="00297570" w:rsidRPr="0093107B">
        <w:rPr>
          <w:rFonts w:ascii="Calibri" w:eastAsia="Times New Roman" w:hAnsi="Calibri" w:cs="Times New Roman"/>
          <w:color w:val="000000"/>
        </w:rPr>
        <w:t xml:space="preserve"> </w:t>
      </w:r>
      <w:r w:rsidR="0093107B">
        <w:rPr>
          <w:rFonts w:ascii="Calibri" w:eastAsia="Times New Roman" w:hAnsi="Calibri" w:cs="Times New Roman"/>
          <w:color w:val="000000"/>
        </w:rPr>
        <w:t>res</w:t>
      </w:r>
      <w:r w:rsidR="00297570" w:rsidRPr="0093107B">
        <w:rPr>
          <w:rFonts w:ascii="Calibri" w:eastAsia="Times New Roman" w:hAnsi="Calibri" w:cs="Times New Roman"/>
          <w:color w:val="000000"/>
        </w:rPr>
        <w:t>guardado en la bóveda del Departamento de Contabilidad.</w:t>
      </w:r>
    </w:p>
    <w:p w:rsidR="00AE3046" w:rsidRPr="008C2181" w:rsidRDefault="00AE3754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Encargado de Turno </w:t>
      </w:r>
      <w:r w:rsidR="00AE3046">
        <w:rPr>
          <w:rFonts w:ascii="Calibri" w:eastAsia="Times New Roman" w:hAnsi="Calibri" w:cs="Times New Roman"/>
          <w:color w:val="000000"/>
        </w:rPr>
        <w:t>r</w:t>
      </w:r>
      <w:r w:rsidR="00AE3046" w:rsidRPr="008C2181">
        <w:rPr>
          <w:rFonts w:ascii="Calibri" w:eastAsia="Times New Roman" w:hAnsi="Calibri" w:cs="Times New Roman"/>
          <w:color w:val="000000"/>
        </w:rPr>
        <w:t>ecibe y cuenta el fondo de sencillo para su custodia</w:t>
      </w:r>
      <w:r w:rsidR="00AE3046">
        <w:rPr>
          <w:rFonts w:ascii="Calibri" w:eastAsia="Times New Roman" w:hAnsi="Calibri" w:cs="Times New Roman"/>
          <w:color w:val="000000"/>
        </w:rPr>
        <w:t>.</w:t>
      </w:r>
    </w:p>
    <w:p w:rsidR="00AE3754" w:rsidRPr="008C2181" w:rsidRDefault="00AE3046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Supervisor de </w:t>
      </w:r>
      <w:r w:rsidR="00297570">
        <w:rPr>
          <w:rFonts w:ascii="Calibri" w:eastAsia="Times New Roman" w:hAnsi="Calibri" w:cs="Times New Roman"/>
          <w:color w:val="000000"/>
        </w:rPr>
        <w:t>T</w:t>
      </w:r>
      <w:r>
        <w:rPr>
          <w:rFonts w:ascii="Calibri" w:eastAsia="Times New Roman" w:hAnsi="Calibri" w:cs="Times New Roman"/>
          <w:color w:val="000000"/>
        </w:rPr>
        <w:t>aquilla f</w:t>
      </w:r>
      <w:r w:rsidR="00AE3754" w:rsidRPr="008C2181">
        <w:rPr>
          <w:rFonts w:ascii="Calibri" w:eastAsia="Times New Roman" w:hAnsi="Calibri" w:cs="Times New Roman"/>
          <w:color w:val="000000"/>
        </w:rPr>
        <w:t>irma el libro de conocimientos que el fondo está completo y entregado</w:t>
      </w:r>
      <w:r>
        <w:rPr>
          <w:rFonts w:ascii="Calibri" w:eastAsia="Times New Roman" w:hAnsi="Calibri" w:cs="Times New Roman"/>
          <w:color w:val="000000"/>
        </w:rPr>
        <w:t>.</w:t>
      </w:r>
    </w:p>
    <w:p w:rsidR="00AE3754" w:rsidRDefault="00AE3046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El encargado de Turno f</w:t>
      </w:r>
      <w:r w:rsidR="00AE3754" w:rsidRPr="00215E2C">
        <w:rPr>
          <w:rFonts w:ascii="Calibri" w:eastAsia="Times New Roman" w:hAnsi="Calibri" w:cs="Times New Roman"/>
          <w:color w:val="000000"/>
        </w:rPr>
        <w:t>irma el libro de conocimientos que el fondo está completo y recibido</w:t>
      </w:r>
      <w:r w:rsidR="00BB0D43">
        <w:rPr>
          <w:rFonts w:ascii="Calibri" w:eastAsia="Times New Roman" w:hAnsi="Calibri" w:cs="Times New Roman"/>
          <w:color w:val="000000"/>
        </w:rPr>
        <w:t xml:space="preserve"> y lo devuelve al Supervisor de Taquilla quien es responsable de su custodia.</w:t>
      </w:r>
    </w:p>
    <w:p w:rsidR="00E92138" w:rsidRDefault="00971BAE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Supervisor de Taquilla (el siguiente día hábil), retira de la bóveda del Departamento de Contabilidad </w:t>
      </w:r>
      <w:r w:rsidR="00E92138">
        <w:rPr>
          <w:rFonts w:ascii="Calibri" w:eastAsia="Times New Roman" w:hAnsi="Calibri" w:cs="Times New Roman"/>
          <w:color w:val="000000"/>
        </w:rPr>
        <w:t xml:space="preserve">el fondo del ingreso total del </w:t>
      </w:r>
      <w:r w:rsidR="009429BB">
        <w:rPr>
          <w:rFonts w:ascii="Calibri" w:eastAsia="Times New Roman" w:hAnsi="Calibri" w:cs="Times New Roman"/>
          <w:color w:val="000000"/>
        </w:rPr>
        <w:t>día</w:t>
      </w:r>
      <w:r w:rsidR="00E92138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de asueto</w:t>
      </w:r>
      <w:r w:rsidR="00E92138">
        <w:rPr>
          <w:rFonts w:ascii="Calibri" w:eastAsia="Times New Roman" w:hAnsi="Calibri" w:cs="Times New Roman"/>
          <w:color w:val="000000"/>
        </w:rPr>
        <w:t xml:space="preserve"> y lo cuenta para realizar el </w:t>
      </w:r>
      <w:r w:rsidR="00A30FD0">
        <w:rPr>
          <w:rFonts w:ascii="Calibri" w:eastAsia="Times New Roman" w:hAnsi="Calibri" w:cs="Times New Roman"/>
          <w:color w:val="000000"/>
        </w:rPr>
        <w:t>depósito</w:t>
      </w:r>
      <w:r w:rsidR="00E92138">
        <w:rPr>
          <w:rFonts w:ascii="Calibri" w:eastAsia="Times New Roman" w:hAnsi="Calibri" w:cs="Times New Roman"/>
          <w:color w:val="000000"/>
        </w:rPr>
        <w:t xml:space="preserve"> correspondiente en el banco</w:t>
      </w:r>
      <w:r w:rsidR="00E46C17">
        <w:rPr>
          <w:rFonts w:ascii="Calibri" w:eastAsia="Times New Roman" w:hAnsi="Calibri" w:cs="Times New Roman"/>
          <w:color w:val="000000"/>
        </w:rPr>
        <w:t xml:space="preserve">, tomando como referencia el dato consignado en el </w:t>
      </w:r>
      <w:r w:rsidR="001E7AB7">
        <w:rPr>
          <w:rFonts w:ascii="Calibri" w:eastAsia="Times New Roman" w:hAnsi="Calibri" w:cs="Times New Roman"/>
          <w:color w:val="000000"/>
        </w:rPr>
        <w:t>libro de conocimientos, los depósitos de Tiendas que se encuentren pendientes son depositados por medio del departamento de contabilidad.</w:t>
      </w:r>
    </w:p>
    <w:p w:rsidR="00BF331A" w:rsidRDefault="00BF331A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El colaborador del departamento de contabilidad que realizo los depósitos debe adjuntarlos a los cortes de tiendas, previo a</w:t>
      </w:r>
      <w:r w:rsidR="004E53E7">
        <w:rPr>
          <w:rFonts w:ascii="Calibri" w:eastAsia="Times New Roman" w:hAnsi="Calibri" w:cs="Times New Roman"/>
          <w:color w:val="000000"/>
        </w:rPr>
        <w:t xml:space="preserve"> trasladarlos a Auditor Interno, por medio de Asistente de </w:t>
      </w:r>
      <w:r w:rsidR="00533DDD">
        <w:rPr>
          <w:rFonts w:ascii="Calibri" w:eastAsia="Times New Roman" w:hAnsi="Calibri" w:cs="Times New Roman"/>
          <w:color w:val="000000"/>
        </w:rPr>
        <w:t>Tesorería</w:t>
      </w:r>
      <w:r w:rsidR="004E53E7">
        <w:rPr>
          <w:rFonts w:ascii="Calibri" w:eastAsia="Times New Roman" w:hAnsi="Calibri" w:cs="Times New Roman"/>
          <w:color w:val="000000"/>
        </w:rPr>
        <w:t>.</w:t>
      </w:r>
    </w:p>
    <w:p w:rsidR="00E92138" w:rsidRDefault="00971BAE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</w:t>
      </w:r>
      <w:r w:rsidR="00297570">
        <w:rPr>
          <w:rFonts w:ascii="Calibri" w:eastAsia="Times New Roman" w:hAnsi="Calibri" w:cs="Times New Roman"/>
          <w:color w:val="000000"/>
        </w:rPr>
        <w:t>Su</w:t>
      </w:r>
      <w:r w:rsidR="00BB0D43">
        <w:rPr>
          <w:rFonts w:ascii="Calibri" w:eastAsia="Times New Roman" w:hAnsi="Calibri" w:cs="Times New Roman"/>
          <w:color w:val="000000"/>
        </w:rPr>
        <w:t>pervisor de Taquillas  adjunta</w:t>
      </w:r>
      <w:r w:rsidR="00297570">
        <w:rPr>
          <w:rFonts w:ascii="Calibri" w:eastAsia="Times New Roman" w:hAnsi="Calibri" w:cs="Times New Roman"/>
          <w:color w:val="000000"/>
        </w:rPr>
        <w:t xml:space="preserve"> l</w:t>
      </w:r>
      <w:r w:rsidR="00E92138">
        <w:rPr>
          <w:rFonts w:ascii="Calibri" w:eastAsia="Times New Roman" w:hAnsi="Calibri" w:cs="Times New Roman"/>
          <w:color w:val="000000"/>
        </w:rPr>
        <w:t>as boletas de dep</w:t>
      </w:r>
      <w:r w:rsidR="00297570">
        <w:rPr>
          <w:rFonts w:ascii="Calibri" w:eastAsia="Times New Roman" w:hAnsi="Calibri" w:cs="Times New Roman"/>
          <w:color w:val="000000"/>
        </w:rPr>
        <w:t>ó</w:t>
      </w:r>
      <w:r w:rsidR="00E92138">
        <w:rPr>
          <w:rFonts w:ascii="Calibri" w:eastAsia="Times New Roman" w:hAnsi="Calibri" w:cs="Times New Roman"/>
          <w:color w:val="000000"/>
        </w:rPr>
        <w:t xml:space="preserve">sito al corte de cada taquilla, para la posterior </w:t>
      </w:r>
      <w:r w:rsidR="003967C6">
        <w:rPr>
          <w:rFonts w:ascii="Calibri" w:eastAsia="Times New Roman" w:hAnsi="Calibri" w:cs="Times New Roman"/>
          <w:color w:val="000000"/>
        </w:rPr>
        <w:t>revisión</w:t>
      </w:r>
      <w:r w:rsidR="00E92138">
        <w:rPr>
          <w:rFonts w:ascii="Calibri" w:eastAsia="Times New Roman" w:hAnsi="Calibri" w:cs="Times New Roman"/>
          <w:color w:val="000000"/>
        </w:rPr>
        <w:t xml:space="preserve"> por parte del auditor interno.</w:t>
      </w:r>
    </w:p>
    <w:p w:rsidR="009C24B0" w:rsidRDefault="009C24B0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Supervisor de Taquillas, traslada a Auditor Interno los cortes finales de taquillas con las correspondientes boletas de depósito.</w:t>
      </w:r>
    </w:p>
    <w:p w:rsidR="009C24B0" w:rsidRDefault="009C24B0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Auditor Interno firma y sella de recibido por los cortes finales de taq</w:t>
      </w:r>
      <w:r w:rsidR="004E53E7">
        <w:rPr>
          <w:rFonts w:ascii="Calibri" w:eastAsia="Times New Roman" w:hAnsi="Calibri" w:cs="Times New Roman"/>
          <w:color w:val="000000"/>
        </w:rPr>
        <w:t>uilla y las boletas de depósito, validando su revisión.</w:t>
      </w:r>
    </w:p>
    <w:p w:rsidR="00AA2556" w:rsidRPr="00BB0D43" w:rsidRDefault="004D3586" w:rsidP="00BF331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B0D43">
        <w:rPr>
          <w:rFonts w:ascii="Calibri" w:eastAsia="Times New Roman" w:hAnsi="Calibri" w:cs="Times New Roman"/>
          <w:color w:val="000000"/>
        </w:rPr>
        <w:t xml:space="preserve">Fin de </w:t>
      </w:r>
      <w:r w:rsidR="00BB0D43">
        <w:rPr>
          <w:rFonts w:ascii="Calibri" w:eastAsia="Times New Roman" w:hAnsi="Calibri" w:cs="Times New Roman"/>
          <w:color w:val="000000"/>
        </w:rPr>
        <w:t>procedimiento</w:t>
      </w:r>
      <w:r w:rsidRPr="00BB0D43">
        <w:rPr>
          <w:rFonts w:ascii="Calibri" w:eastAsia="Times New Roman" w:hAnsi="Calibri" w:cs="Times New Roman"/>
          <w:color w:val="000000"/>
        </w:rPr>
        <w:t xml:space="preserve"> de taquilla.</w:t>
      </w:r>
    </w:p>
    <w:p w:rsidR="007705B7" w:rsidRDefault="007705B7" w:rsidP="00663A8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705B7" w:rsidRDefault="007705B7" w:rsidP="00663A8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074A3" w:rsidRDefault="003074A3" w:rsidP="00663A8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Observaciones</w:t>
      </w:r>
    </w:p>
    <w:p w:rsidR="003074A3" w:rsidRDefault="003074A3" w:rsidP="00663A8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074A3" w:rsidRPr="007705B7" w:rsidRDefault="003074A3" w:rsidP="007705B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deberá cubrir el turno de almuerzo de supervisor de taquillas y apoyarlo para efectuar retiros, depósitos y cambio de sencillo o ante cualquier otra situación que se requiera.</w:t>
      </w:r>
    </w:p>
    <w:p w:rsidR="007F2688" w:rsidRDefault="00597862" w:rsidP="005978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7862">
        <w:rPr>
          <w:rFonts w:ascii="Calibri" w:eastAsia="Times New Roman" w:hAnsi="Calibri" w:cs="Times New Roman"/>
          <w:color w:val="000000"/>
        </w:rPr>
        <w:tab/>
      </w:r>
    </w:p>
    <w:p w:rsidR="007F2688" w:rsidRPr="007F2688" w:rsidRDefault="007F2688" w:rsidP="00673E5F">
      <w:pPr>
        <w:pStyle w:val="Ttulo2"/>
        <w:rPr>
          <w:rFonts w:eastAsia="Times New Roman"/>
        </w:rPr>
      </w:pPr>
      <w:bookmarkStart w:id="11" w:name="_Toc471429379"/>
      <w:r w:rsidRPr="007F2688">
        <w:rPr>
          <w:rFonts w:eastAsia="Times New Roman"/>
        </w:rPr>
        <w:t xml:space="preserve">Subproceso de </w:t>
      </w:r>
      <w:r w:rsidR="00B57D4F">
        <w:rPr>
          <w:rFonts w:eastAsia="Times New Roman"/>
        </w:rPr>
        <w:t>emisión de ticket de caja registradora para la venta de dietas de jirafa.</w:t>
      </w:r>
      <w:bookmarkEnd w:id="11"/>
    </w:p>
    <w:p w:rsidR="00B57D4F" w:rsidRDefault="00B57D4F" w:rsidP="00B57D4F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7D4F" w:rsidRDefault="00B57D4F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Inicio del subproceso de emisión de ticket de caja registradora para la venta de dietas de jirafa</w:t>
      </w:r>
    </w:p>
    <w:p w:rsidR="00B57D4F" w:rsidRDefault="00DD0ECE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>Encargado de Dieta (departamento Educativo) s</w:t>
      </w:r>
      <w:r w:rsidR="00597862" w:rsidRPr="00B57D4F">
        <w:rPr>
          <w:rFonts w:ascii="Calibri" w:eastAsia="Times New Roman" w:hAnsi="Calibri" w:cs="Times New Roman"/>
          <w:color w:val="000000"/>
        </w:rPr>
        <w:t xml:space="preserve">olicita </w:t>
      </w:r>
      <w:r w:rsidR="0045689B">
        <w:rPr>
          <w:rFonts w:ascii="Calibri" w:eastAsia="Times New Roman" w:hAnsi="Calibri" w:cs="Times New Roman"/>
          <w:color w:val="000000"/>
        </w:rPr>
        <w:t xml:space="preserve">verbalmente </w:t>
      </w:r>
      <w:r>
        <w:rPr>
          <w:rFonts w:ascii="Calibri" w:eastAsia="Times New Roman" w:hAnsi="Calibri" w:cs="Times New Roman"/>
          <w:color w:val="000000"/>
        </w:rPr>
        <w:t>a Encargado de Turno,</w:t>
      </w:r>
      <w:r w:rsidR="00673E5F">
        <w:rPr>
          <w:rFonts w:ascii="Calibri" w:eastAsia="Times New Roman" w:hAnsi="Calibri" w:cs="Times New Roman"/>
          <w:color w:val="000000"/>
        </w:rPr>
        <w:t xml:space="preserve"> </w:t>
      </w:r>
      <w:r w:rsidR="00597862" w:rsidRPr="00B57D4F">
        <w:rPr>
          <w:rFonts w:ascii="Calibri" w:eastAsia="Times New Roman" w:hAnsi="Calibri" w:cs="Times New Roman"/>
          <w:color w:val="000000"/>
        </w:rPr>
        <w:t xml:space="preserve">la </w:t>
      </w:r>
      <w:r w:rsidR="00B57D4F" w:rsidRPr="00B57D4F">
        <w:rPr>
          <w:rFonts w:ascii="Calibri" w:eastAsia="Times New Roman" w:hAnsi="Calibri" w:cs="Times New Roman"/>
          <w:color w:val="000000"/>
        </w:rPr>
        <w:t>emisión</w:t>
      </w:r>
      <w:r w:rsidR="00597862" w:rsidRPr="00B57D4F">
        <w:rPr>
          <w:rFonts w:ascii="Calibri" w:eastAsia="Times New Roman" w:hAnsi="Calibri" w:cs="Times New Roman"/>
          <w:color w:val="000000"/>
        </w:rPr>
        <w:t xml:space="preserve"> de ticket</w:t>
      </w:r>
      <w:r w:rsidR="0045689B">
        <w:rPr>
          <w:rFonts w:ascii="Calibri" w:eastAsia="Times New Roman" w:hAnsi="Calibri" w:cs="Times New Roman"/>
          <w:color w:val="000000"/>
        </w:rPr>
        <w:t>s</w:t>
      </w:r>
      <w:r w:rsidR="00597862" w:rsidRPr="00B57D4F">
        <w:rPr>
          <w:rFonts w:ascii="Calibri" w:eastAsia="Times New Roman" w:hAnsi="Calibri" w:cs="Times New Roman"/>
          <w:color w:val="000000"/>
        </w:rPr>
        <w:t xml:space="preserve"> de caja registradora pa</w:t>
      </w:r>
      <w:r w:rsidR="00B57D4F" w:rsidRPr="00B57D4F">
        <w:rPr>
          <w:rFonts w:ascii="Calibri" w:eastAsia="Times New Roman" w:hAnsi="Calibri" w:cs="Times New Roman"/>
          <w:color w:val="000000"/>
        </w:rPr>
        <w:t xml:space="preserve">ra la venta de dietas de Jirafa. </w:t>
      </w:r>
    </w:p>
    <w:p w:rsidR="00597862" w:rsidRPr="00B57D4F" w:rsidRDefault="00DD0ECE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e</w:t>
      </w:r>
      <w:r w:rsidR="00597862" w:rsidRPr="00B57D4F">
        <w:rPr>
          <w:rFonts w:ascii="Calibri" w:eastAsia="Times New Roman" w:hAnsi="Calibri" w:cs="Times New Roman"/>
          <w:color w:val="000000"/>
        </w:rPr>
        <w:t>mite los ticket</w:t>
      </w:r>
      <w:r>
        <w:rPr>
          <w:rFonts w:ascii="Calibri" w:eastAsia="Times New Roman" w:hAnsi="Calibri" w:cs="Times New Roman"/>
          <w:color w:val="000000"/>
        </w:rPr>
        <w:t>s</w:t>
      </w:r>
      <w:r w:rsidR="00597862" w:rsidRPr="00B57D4F">
        <w:rPr>
          <w:rFonts w:ascii="Calibri" w:eastAsia="Times New Roman" w:hAnsi="Calibri" w:cs="Times New Roman"/>
          <w:color w:val="000000"/>
        </w:rPr>
        <w:t xml:space="preserve"> solicitados por encargado de dietas (Caja Royal)</w:t>
      </w:r>
      <w:r>
        <w:rPr>
          <w:rFonts w:ascii="Calibri" w:eastAsia="Times New Roman" w:hAnsi="Calibri" w:cs="Times New Roman"/>
          <w:color w:val="000000"/>
        </w:rPr>
        <w:t>.</w:t>
      </w:r>
    </w:p>
    <w:p w:rsidR="00DD0ECE" w:rsidRDefault="00DD0ECE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e</w:t>
      </w:r>
      <w:r w:rsidR="00597862" w:rsidRPr="00B57D4F">
        <w:rPr>
          <w:rFonts w:ascii="Calibri" w:eastAsia="Times New Roman" w:hAnsi="Calibri" w:cs="Times New Roman"/>
          <w:color w:val="000000"/>
        </w:rPr>
        <w:t>ntrega los ticket</w:t>
      </w:r>
      <w:r>
        <w:rPr>
          <w:rFonts w:ascii="Calibri" w:eastAsia="Times New Roman" w:hAnsi="Calibri" w:cs="Times New Roman"/>
          <w:color w:val="000000"/>
        </w:rPr>
        <w:t>s</w:t>
      </w:r>
      <w:r w:rsidR="00D15D14">
        <w:rPr>
          <w:rFonts w:ascii="Calibri" w:eastAsia="Times New Roman" w:hAnsi="Calibri" w:cs="Times New Roman"/>
          <w:color w:val="000000"/>
        </w:rPr>
        <w:t xml:space="preserve"> solicitados </w:t>
      </w:r>
      <w:r w:rsidR="00597862" w:rsidRPr="00B57D4F">
        <w:rPr>
          <w:rFonts w:ascii="Calibri" w:eastAsia="Times New Roman" w:hAnsi="Calibri" w:cs="Times New Roman"/>
          <w:color w:val="000000"/>
        </w:rPr>
        <w:t>a encargado de dietas</w:t>
      </w:r>
      <w:r>
        <w:rPr>
          <w:rFonts w:ascii="Calibri" w:eastAsia="Times New Roman" w:hAnsi="Calibri" w:cs="Times New Roman"/>
          <w:color w:val="000000"/>
        </w:rPr>
        <w:t>.</w:t>
      </w:r>
    </w:p>
    <w:p w:rsidR="003D53EF" w:rsidRDefault="00DD0ECE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Dietas cuenta y recibe </w:t>
      </w:r>
      <w:r w:rsidR="00597862" w:rsidRPr="00B57D4F">
        <w:rPr>
          <w:rFonts w:ascii="Calibri" w:eastAsia="Times New Roman" w:hAnsi="Calibri" w:cs="Times New Roman"/>
          <w:color w:val="000000"/>
        </w:rPr>
        <w:t>los ticket</w:t>
      </w:r>
      <w:r w:rsidR="003D53EF">
        <w:rPr>
          <w:rFonts w:ascii="Calibri" w:eastAsia="Times New Roman" w:hAnsi="Calibri" w:cs="Times New Roman"/>
          <w:color w:val="000000"/>
        </w:rPr>
        <w:t>s.</w:t>
      </w:r>
    </w:p>
    <w:p w:rsidR="00597862" w:rsidRPr="003D53EF" w:rsidRDefault="003D53EF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Dietas firma cuaderno de conocimientos, confirmando el </w:t>
      </w:r>
      <w:r w:rsidR="00597862" w:rsidRPr="003D53EF">
        <w:rPr>
          <w:rFonts w:ascii="Calibri" w:eastAsia="Times New Roman" w:hAnsi="Calibri" w:cs="Times New Roman"/>
          <w:color w:val="000000"/>
        </w:rPr>
        <w:t xml:space="preserve"> total de ticket</w:t>
      </w:r>
      <w:r w:rsidR="00D15D14">
        <w:rPr>
          <w:rFonts w:ascii="Calibri" w:eastAsia="Times New Roman" w:hAnsi="Calibri" w:cs="Times New Roman"/>
          <w:color w:val="000000"/>
        </w:rPr>
        <w:t>s</w:t>
      </w:r>
      <w:r w:rsidR="00597862" w:rsidRPr="003D53EF">
        <w:rPr>
          <w:rFonts w:ascii="Calibri" w:eastAsia="Times New Roman" w:hAnsi="Calibri" w:cs="Times New Roman"/>
          <w:color w:val="000000"/>
        </w:rPr>
        <w:t xml:space="preserve"> recibidos</w:t>
      </w:r>
      <w:r w:rsidR="001B3E22">
        <w:rPr>
          <w:rFonts w:ascii="Calibri" w:eastAsia="Times New Roman" w:hAnsi="Calibri" w:cs="Times New Roman"/>
          <w:color w:val="000000"/>
        </w:rPr>
        <w:t>.</w:t>
      </w:r>
      <w:r w:rsidR="00597862" w:rsidRPr="003D53EF">
        <w:rPr>
          <w:rFonts w:ascii="Calibri" w:eastAsia="Times New Roman" w:hAnsi="Calibri" w:cs="Times New Roman"/>
          <w:color w:val="000000"/>
        </w:rPr>
        <w:tab/>
      </w:r>
    </w:p>
    <w:p w:rsidR="00597862" w:rsidRPr="00B57D4F" w:rsidRDefault="001B3E22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</w:t>
      </w:r>
      <w:r w:rsidR="00215E2C">
        <w:rPr>
          <w:rFonts w:ascii="Calibri" w:eastAsia="Times New Roman" w:hAnsi="Calibri" w:cs="Times New Roman"/>
          <w:color w:val="000000"/>
        </w:rPr>
        <w:t>n</w:t>
      </w:r>
      <w:r>
        <w:rPr>
          <w:rFonts w:ascii="Calibri" w:eastAsia="Times New Roman" w:hAnsi="Calibri" w:cs="Times New Roman"/>
          <w:color w:val="000000"/>
        </w:rPr>
        <w:t>o f</w:t>
      </w:r>
      <w:r w:rsidR="00597862" w:rsidRPr="00B57D4F">
        <w:rPr>
          <w:rFonts w:ascii="Calibri" w:eastAsia="Times New Roman" w:hAnsi="Calibri" w:cs="Times New Roman"/>
          <w:color w:val="000000"/>
        </w:rPr>
        <w:t>irma cuaderno de conocimientos del total de ticket entregados</w:t>
      </w:r>
      <w:r>
        <w:rPr>
          <w:rFonts w:ascii="Calibri" w:eastAsia="Times New Roman" w:hAnsi="Calibri" w:cs="Times New Roman"/>
          <w:color w:val="000000"/>
        </w:rPr>
        <w:t>.</w:t>
      </w:r>
    </w:p>
    <w:p w:rsidR="001B3E22" w:rsidRDefault="001B3E22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Dietas solicita nuevos tickets cuando no son suficientes y regresa al paso 2.</w:t>
      </w:r>
    </w:p>
    <w:p w:rsidR="0045689B" w:rsidRDefault="0045689B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Dietas deposita en el Banco que se encuentra dentro de las instalaci</w:t>
      </w:r>
      <w:r w:rsidR="00B66FC6">
        <w:rPr>
          <w:rFonts w:ascii="Calibri" w:eastAsia="Times New Roman" w:hAnsi="Calibri" w:cs="Times New Roman"/>
          <w:color w:val="000000"/>
        </w:rPr>
        <w:t>o</w:t>
      </w:r>
      <w:r>
        <w:rPr>
          <w:rFonts w:ascii="Calibri" w:eastAsia="Times New Roman" w:hAnsi="Calibri" w:cs="Times New Roman"/>
          <w:color w:val="000000"/>
        </w:rPr>
        <w:t>nes del parque, el monto total por concepto de dietas vendidas.</w:t>
      </w:r>
    </w:p>
    <w:p w:rsidR="00215E2C" w:rsidRDefault="00215E2C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solicita a Encargado de Dieta la </w:t>
      </w:r>
      <w:r w:rsidRPr="008C2181">
        <w:rPr>
          <w:rFonts w:ascii="Calibri" w:eastAsia="Times New Roman" w:hAnsi="Calibri" w:cs="Times New Roman"/>
          <w:color w:val="000000"/>
        </w:rPr>
        <w:t>boleta de depósito de di</w:t>
      </w:r>
      <w:r>
        <w:rPr>
          <w:rFonts w:ascii="Calibri" w:eastAsia="Times New Roman" w:hAnsi="Calibri" w:cs="Times New Roman"/>
          <w:color w:val="000000"/>
        </w:rPr>
        <w:t xml:space="preserve">etas vendidas y </w:t>
      </w:r>
      <w:r w:rsidR="0045689B">
        <w:rPr>
          <w:rFonts w:ascii="Calibri" w:eastAsia="Times New Roman" w:hAnsi="Calibri" w:cs="Times New Roman"/>
          <w:color w:val="000000"/>
        </w:rPr>
        <w:t xml:space="preserve">la devolución de los </w:t>
      </w:r>
      <w:r>
        <w:rPr>
          <w:rFonts w:ascii="Calibri" w:eastAsia="Times New Roman" w:hAnsi="Calibri" w:cs="Times New Roman"/>
          <w:color w:val="000000"/>
        </w:rPr>
        <w:t>ticket</w:t>
      </w:r>
      <w:r w:rsidR="0045689B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 sin uso.</w:t>
      </w:r>
    </w:p>
    <w:p w:rsidR="0045689B" w:rsidRPr="008C2181" w:rsidRDefault="0045689B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y Encargado de Dietas firman libro de conocimientos indicando el número de tickets sin uso, así como el monto total depositado por concepto de venta de di</w:t>
      </w:r>
      <w:r w:rsidR="009F5647">
        <w:rPr>
          <w:rFonts w:ascii="Calibri" w:eastAsia="Times New Roman" w:hAnsi="Calibri" w:cs="Times New Roman"/>
          <w:color w:val="000000"/>
        </w:rPr>
        <w:t>e</w:t>
      </w:r>
      <w:r>
        <w:rPr>
          <w:rFonts w:ascii="Calibri" w:eastAsia="Times New Roman" w:hAnsi="Calibri" w:cs="Times New Roman"/>
          <w:color w:val="000000"/>
        </w:rPr>
        <w:t>tas.</w:t>
      </w:r>
    </w:p>
    <w:p w:rsidR="00FD1D84" w:rsidRDefault="00215E2C" w:rsidP="00D007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e</w:t>
      </w:r>
      <w:r w:rsidRPr="008C2181">
        <w:rPr>
          <w:rFonts w:ascii="Calibri" w:eastAsia="Times New Roman" w:hAnsi="Calibri" w:cs="Times New Roman"/>
          <w:color w:val="000000"/>
        </w:rPr>
        <w:t>labora reporte de ingresos de caja registradora, y recib</w:t>
      </w:r>
      <w:r w:rsidR="00FD1D84">
        <w:rPr>
          <w:rFonts w:ascii="Calibri" w:eastAsia="Times New Roman" w:hAnsi="Calibri" w:cs="Times New Roman"/>
          <w:color w:val="000000"/>
        </w:rPr>
        <w:t xml:space="preserve">os 63A, con boletas de depósito y lo presenta a Tesorería el siguiente día hábil.  </w:t>
      </w:r>
    </w:p>
    <w:p w:rsidR="00215E2C" w:rsidRPr="00FD1D84" w:rsidRDefault="00FD1D84" w:rsidP="00FD1D8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FD1D84">
        <w:rPr>
          <w:rFonts w:ascii="Calibri" w:eastAsia="Times New Roman" w:hAnsi="Calibri" w:cs="Times New Roman"/>
          <w:color w:val="000000"/>
        </w:rPr>
        <w:t>Ver Proceso de Ingresos de Tesorería.</w:t>
      </w:r>
    </w:p>
    <w:p w:rsidR="00AA2556" w:rsidRPr="00FD1D84" w:rsidRDefault="004D3586" w:rsidP="00FD1D8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D1D84">
        <w:rPr>
          <w:rFonts w:ascii="Calibri" w:eastAsia="Times New Roman" w:hAnsi="Calibri" w:cs="Times New Roman"/>
          <w:color w:val="000000"/>
        </w:rPr>
        <w:t>Fin del Subproceso.</w:t>
      </w:r>
    </w:p>
    <w:p w:rsidR="001B3E22" w:rsidRDefault="001B3E22" w:rsidP="001B3E22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</w:p>
    <w:p w:rsidR="001B3E22" w:rsidRDefault="001B3E22" w:rsidP="000C11C6">
      <w:pPr>
        <w:pStyle w:val="Ttulo2"/>
        <w:rPr>
          <w:rFonts w:eastAsia="Times New Roman"/>
        </w:rPr>
      </w:pPr>
      <w:bookmarkStart w:id="12" w:name="_Toc471429380"/>
      <w:r>
        <w:rPr>
          <w:rFonts w:eastAsia="Times New Roman"/>
        </w:rPr>
        <w:t>Subproceso de emisión de recibos 63A</w:t>
      </w:r>
      <w:bookmarkEnd w:id="12"/>
    </w:p>
    <w:p w:rsidR="001B3E22" w:rsidRDefault="001B3E22" w:rsidP="001B3E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2C86" w:rsidRDefault="005F2C86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Inicio del Sub proceso de emisión de recibos 63 A.</w:t>
      </w:r>
    </w:p>
    <w:p w:rsidR="005F2C86" w:rsidRDefault="005F2C86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</w:t>
      </w:r>
      <w:r w:rsidR="001B3E22" w:rsidRPr="005F2C86">
        <w:rPr>
          <w:rFonts w:ascii="Calibri" w:eastAsia="Times New Roman" w:hAnsi="Calibri" w:cs="Times New Roman"/>
          <w:color w:val="000000"/>
        </w:rPr>
        <w:t>de Departamento Educ</w:t>
      </w:r>
      <w:r w:rsidRPr="005F2C86">
        <w:rPr>
          <w:rFonts w:ascii="Calibri" w:eastAsia="Times New Roman" w:hAnsi="Calibri" w:cs="Times New Roman"/>
          <w:color w:val="000000"/>
        </w:rPr>
        <w:t xml:space="preserve">ativo  informa </w:t>
      </w:r>
      <w:r w:rsidR="0045689B">
        <w:rPr>
          <w:rFonts w:ascii="Calibri" w:eastAsia="Times New Roman" w:hAnsi="Calibri" w:cs="Times New Roman"/>
          <w:color w:val="000000"/>
        </w:rPr>
        <w:t xml:space="preserve">verbalmente a Encargado de Turno </w:t>
      </w:r>
      <w:r w:rsidRPr="005F2C86">
        <w:rPr>
          <w:rFonts w:ascii="Calibri" w:eastAsia="Times New Roman" w:hAnsi="Calibri" w:cs="Times New Roman"/>
          <w:color w:val="000000"/>
        </w:rPr>
        <w:t xml:space="preserve">si es necesario la emisión </w:t>
      </w:r>
      <w:r w:rsidR="00AB3FB1">
        <w:rPr>
          <w:rFonts w:ascii="Calibri" w:eastAsia="Times New Roman" w:hAnsi="Calibri" w:cs="Times New Roman"/>
          <w:color w:val="000000"/>
        </w:rPr>
        <w:t>de ticket o</w:t>
      </w:r>
      <w:r w:rsidRPr="005F2C86">
        <w:rPr>
          <w:rFonts w:ascii="Calibri" w:eastAsia="Times New Roman" w:hAnsi="Calibri" w:cs="Times New Roman"/>
          <w:color w:val="000000"/>
        </w:rPr>
        <w:t xml:space="preserve"> recibos 63 A los cuales se utilizan por concepto de </w:t>
      </w:r>
      <w:r>
        <w:rPr>
          <w:rFonts w:ascii="Calibri" w:eastAsia="Times New Roman" w:hAnsi="Calibri" w:cs="Times New Roman"/>
          <w:color w:val="000000"/>
        </w:rPr>
        <w:t>recorridos, cursos, tours</w:t>
      </w:r>
      <w:r w:rsidR="0045689B">
        <w:rPr>
          <w:rFonts w:ascii="Calibri" w:eastAsia="Times New Roman" w:hAnsi="Calibri" w:cs="Times New Roman"/>
          <w:color w:val="000000"/>
        </w:rPr>
        <w:t xml:space="preserve"> VIP</w:t>
      </w:r>
      <w:r w:rsidR="00533DDD">
        <w:rPr>
          <w:rFonts w:ascii="Calibri" w:eastAsia="Times New Roman" w:hAnsi="Calibri" w:cs="Times New Roman"/>
          <w:color w:val="000000"/>
        </w:rPr>
        <w:t>, etc.</w:t>
      </w:r>
    </w:p>
    <w:p w:rsidR="00E82438" w:rsidRDefault="005F2C86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82438">
        <w:rPr>
          <w:rFonts w:ascii="Calibri" w:eastAsia="Times New Roman" w:hAnsi="Calibri" w:cs="Times New Roman"/>
          <w:color w:val="000000"/>
        </w:rPr>
        <w:t>Encargado de Turno e</w:t>
      </w:r>
      <w:r w:rsidR="00597862" w:rsidRPr="00E82438">
        <w:rPr>
          <w:rFonts w:ascii="Calibri" w:eastAsia="Times New Roman" w:hAnsi="Calibri" w:cs="Times New Roman"/>
          <w:color w:val="000000"/>
        </w:rPr>
        <w:t xml:space="preserve">mite las formas </w:t>
      </w:r>
      <w:r w:rsidRPr="00E82438">
        <w:rPr>
          <w:rFonts w:ascii="Calibri" w:eastAsia="Times New Roman" w:hAnsi="Calibri" w:cs="Times New Roman"/>
          <w:color w:val="000000"/>
        </w:rPr>
        <w:t>correspondientes</w:t>
      </w:r>
      <w:r w:rsidR="00AB3FB1">
        <w:rPr>
          <w:rFonts w:ascii="Calibri" w:eastAsia="Times New Roman" w:hAnsi="Calibri" w:cs="Times New Roman"/>
          <w:color w:val="000000"/>
        </w:rPr>
        <w:t>,</w:t>
      </w:r>
      <w:r w:rsidR="00597862" w:rsidRPr="00E82438">
        <w:rPr>
          <w:rFonts w:ascii="Calibri" w:eastAsia="Times New Roman" w:hAnsi="Calibri" w:cs="Times New Roman"/>
          <w:color w:val="000000"/>
        </w:rPr>
        <w:t xml:space="preserve"> de acuerdo a la solicitud del </w:t>
      </w:r>
      <w:r w:rsidR="00E82438" w:rsidRPr="00E82438">
        <w:rPr>
          <w:rFonts w:ascii="Calibri" w:eastAsia="Times New Roman" w:hAnsi="Calibri" w:cs="Times New Roman"/>
          <w:color w:val="000000"/>
        </w:rPr>
        <w:t>Encargado de E</w:t>
      </w:r>
      <w:r w:rsidR="00E82438">
        <w:rPr>
          <w:rFonts w:ascii="Calibri" w:eastAsia="Times New Roman" w:hAnsi="Calibri" w:cs="Times New Roman"/>
          <w:color w:val="000000"/>
        </w:rPr>
        <w:t>ducativo.</w:t>
      </w:r>
    </w:p>
    <w:p w:rsidR="0045689B" w:rsidRDefault="0045689B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de Turno entrega a Encargado de Departamento Educativo los recibos 63 A </w:t>
      </w:r>
      <w:r w:rsidR="00AB3FB1">
        <w:rPr>
          <w:rFonts w:ascii="Calibri" w:eastAsia="Times New Roman" w:hAnsi="Calibri" w:cs="Times New Roman"/>
          <w:color w:val="000000"/>
        </w:rPr>
        <w:t xml:space="preserve">o ticket </w:t>
      </w:r>
      <w:r>
        <w:rPr>
          <w:rFonts w:ascii="Calibri" w:eastAsia="Times New Roman" w:hAnsi="Calibri" w:cs="Times New Roman"/>
          <w:color w:val="000000"/>
        </w:rPr>
        <w:t>solicitados.</w:t>
      </w:r>
    </w:p>
    <w:p w:rsidR="0045689B" w:rsidRDefault="0045689B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Encargado </w:t>
      </w:r>
      <w:r w:rsidR="000C11C6">
        <w:rPr>
          <w:rFonts w:ascii="Calibri" w:eastAsia="Times New Roman" w:hAnsi="Calibri" w:cs="Times New Roman"/>
          <w:color w:val="000000"/>
        </w:rPr>
        <w:t>de Departamento Educativo recibe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AB3FB1">
        <w:rPr>
          <w:rFonts w:ascii="Calibri" w:eastAsia="Times New Roman" w:hAnsi="Calibri" w:cs="Times New Roman"/>
          <w:color w:val="000000"/>
        </w:rPr>
        <w:t xml:space="preserve">y revisa </w:t>
      </w:r>
      <w:r>
        <w:rPr>
          <w:rFonts w:ascii="Calibri" w:eastAsia="Times New Roman" w:hAnsi="Calibri" w:cs="Times New Roman"/>
          <w:color w:val="000000"/>
        </w:rPr>
        <w:t xml:space="preserve">los recibos </w:t>
      </w:r>
      <w:r w:rsidR="00AB3FB1">
        <w:rPr>
          <w:rFonts w:ascii="Calibri" w:eastAsia="Times New Roman" w:hAnsi="Calibri" w:cs="Times New Roman"/>
          <w:color w:val="000000"/>
        </w:rPr>
        <w:t xml:space="preserve">tickets o recibos </w:t>
      </w:r>
      <w:r>
        <w:rPr>
          <w:rFonts w:ascii="Calibri" w:eastAsia="Times New Roman" w:hAnsi="Calibri" w:cs="Times New Roman"/>
          <w:color w:val="000000"/>
        </w:rPr>
        <w:t>63 A</w:t>
      </w:r>
      <w:r w:rsidR="00AB3FB1">
        <w:rPr>
          <w:rFonts w:ascii="Calibri" w:eastAsia="Times New Roman" w:hAnsi="Calibri" w:cs="Times New Roman"/>
          <w:color w:val="000000"/>
        </w:rPr>
        <w:t xml:space="preserve">, </w:t>
      </w:r>
      <w:r>
        <w:rPr>
          <w:rFonts w:ascii="Calibri" w:eastAsia="Times New Roman" w:hAnsi="Calibri" w:cs="Times New Roman"/>
          <w:color w:val="000000"/>
        </w:rPr>
        <w:t xml:space="preserve"> firma </w:t>
      </w:r>
      <w:r w:rsidR="00AB3FB1">
        <w:rPr>
          <w:rFonts w:ascii="Calibri" w:eastAsia="Times New Roman" w:hAnsi="Calibri" w:cs="Times New Roman"/>
          <w:color w:val="000000"/>
        </w:rPr>
        <w:t xml:space="preserve">a su entera satisfacción </w:t>
      </w:r>
      <w:r>
        <w:rPr>
          <w:rFonts w:ascii="Calibri" w:eastAsia="Times New Roman" w:hAnsi="Calibri" w:cs="Times New Roman"/>
          <w:color w:val="000000"/>
        </w:rPr>
        <w:t>de recibido.</w:t>
      </w:r>
    </w:p>
    <w:p w:rsidR="005F2C86" w:rsidRDefault="005F2C86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82438">
        <w:rPr>
          <w:rFonts w:ascii="Calibri" w:eastAsia="Times New Roman" w:hAnsi="Calibri" w:cs="Times New Roman"/>
          <w:color w:val="000000"/>
        </w:rPr>
        <w:t xml:space="preserve">Encargado de Turno registra en </w:t>
      </w:r>
      <w:r w:rsidR="00E92138">
        <w:rPr>
          <w:rFonts w:ascii="Calibri" w:eastAsia="Times New Roman" w:hAnsi="Calibri" w:cs="Times New Roman"/>
          <w:color w:val="000000"/>
        </w:rPr>
        <w:t>un reporte de ingresos de recibos 63A</w:t>
      </w:r>
      <w:r w:rsidRPr="00E82438">
        <w:rPr>
          <w:rFonts w:ascii="Calibri" w:eastAsia="Times New Roman" w:hAnsi="Calibri" w:cs="Times New Roman"/>
          <w:color w:val="000000"/>
        </w:rPr>
        <w:t xml:space="preserve"> el total de recibos entregados a Encargado del Departamento Educativo.</w:t>
      </w:r>
    </w:p>
    <w:p w:rsidR="00AA2556" w:rsidRPr="000C11C6" w:rsidRDefault="004D3586" w:rsidP="000C11C6">
      <w:pPr>
        <w:pStyle w:val="Prrafodelist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C11C6">
        <w:rPr>
          <w:rFonts w:ascii="Calibri" w:eastAsia="Times New Roman" w:hAnsi="Calibri" w:cs="Times New Roman"/>
          <w:color w:val="000000"/>
        </w:rPr>
        <w:t xml:space="preserve">Fin del </w:t>
      </w:r>
      <w:r w:rsidRPr="000C11C6">
        <w:rPr>
          <w:rFonts w:ascii="Calibri" w:eastAsia="Times New Roman" w:hAnsi="Calibri" w:cs="Times New Roman"/>
          <w:color w:val="000000"/>
        </w:rPr>
        <w:tab/>
        <w:t>subproceso de emisión de recibos 63 A</w:t>
      </w:r>
      <w:r w:rsidR="000C11C6">
        <w:rPr>
          <w:rFonts w:ascii="Calibri" w:eastAsia="Times New Roman" w:hAnsi="Calibri" w:cs="Times New Roman"/>
          <w:color w:val="000000"/>
        </w:rPr>
        <w:t>.</w:t>
      </w:r>
    </w:p>
    <w:p w:rsidR="005F2C86" w:rsidRDefault="005F2C86" w:rsidP="005F2C8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7862" w:rsidRDefault="00E82438" w:rsidP="000C11C6">
      <w:pPr>
        <w:pStyle w:val="Ttulo2"/>
        <w:rPr>
          <w:rFonts w:eastAsia="Times New Roman"/>
        </w:rPr>
      </w:pPr>
      <w:bookmarkStart w:id="13" w:name="_Toc471429381"/>
      <w:r>
        <w:rPr>
          <w:rFonts w:eastAsia="Times New Roman"/>
        </w:rPr>
        <w:t>Subproceso de cierre d</w:t>
      </w:r>
      <w:r w:rsidR="005C3C3E">
        <w:rPr>
          <w:rFonts w:eastAsia="Times New Roman"/>
        </w:rPr>
        <w:t>e las ins</w:t>
      </w:r>
      <w:r w:rsidR="000C11C6">
        <w:rPr>
          <w:rFonts w:eastAsia="Times New Roman"/>
        </w:rPr>
        <w:t>talaciones del parque</w:t>
      </w:r>
      <w:bookmarkEnd w:id="13"/>
    </w:p>
    <w:p w:rsidR="00EA0DB0" w:rsidRPr="00597862" w:rsidRDefault="00EA0DB0" w:rsidP="005978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15E2C" w:rsidRDefault="00CD0E49" w:rsidP="00AC47F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Inicio del Subproceso de </w:t>
      </w:r>
      <w:r w:rsidR="00786C8B">
        <w:rPr>
          <w:rFonts w:ascii="Calibri" w:eastAsia="Times New Roman" w:hAnsi="Calibri" w:cs="Times New Roman"/>
          <w:color w:val="000000"/>
        </w:rPr>
        <w:t>cierre</w:t>
      </w:r>
      <w:ins w:id="14" w:author="kevin guerra arrecis" w:date="2016-07-20T12:26:00Z">
        <w:r w:rsidR="005C3C3E">
          <w:rPr>
            <w:rFonts w:ascii="Calibri" w:eastAsia="Times New Roman" w:hAnsi="Calibri" w:cs="Times New Roman"/>
            <w:color w:val="000000"/>
          </w:rPr>
          <w:t xml:space="preserve"> </w:t>
        </w:r>
      </w:ins>
      <w:r w:rsidR="000C11C6">
        <w:rPr>
          <w:rFonts w:ascii="Calibri" w:eastAsia="Times New Roman" w:hAnsi="Calibri" w:cs="Times New Roman"/>
          <w:color w:val="000000"/>
        </w:rPr>
        <w:t xml:space="preserve">operaciones y </w:t>
      </w:r>
      <w:r w:rsidR="005C3C3E">
        <w:rPr>
          <w:rFonts w:ascii="Calibri" w:eastAsia="Times New Roman" w:hAnsi="Calibri" w:cs="Times New Roman"/>
          <w:color w:val="000000"/>
        </w:rPr>
        <w:t>de las instalaciones del  parque</w:t>
      </w:r>
      <w:r w:rsidR="00AC47FB">
        <w:rPr>
          <w:rFonts w:ascii="Calibri" w:eastAsia="Times New Roman" w:hAnsi="Calibri" w:cs="Times New Roman"/>
          <w:color w:val="000000"/>
        </w:rPr>
        <w:t xml:space="preserve">, por parte </w:t>
      </w:r>
      <w:r w:rsidR="00786C8B">
        <w:rPr>
          <w:rFonts w:ascii="Calibri" w:eastAsia="Times New Roman" w:hAnsi="Calibri" w:cs="Times New Roman"/>
          <w:color w:val="000000"/>
        </w:rPr>
        <w:t xml:space="preserve"> del Encargado de Turno</w:t>
      </w:r>
      <w:r w:rsidR="00AC47FB">
        <w:rPr>
          <w:rFonts w:ascii="Calibri" w:eastAsia="Times New Roman" w:hAnsi="Calibri" w:cs="Times New Roman"/>
          <w:color w:val="000000"/>
        </w:rPr>
        <w:t>.</w:t>
      </w:r>
    </w:p>
    <w:p w:rsidR="00597862" w:rsidRPr="00215E2C" w:rsidRDefault="00AC47FB" w:rsidP="00AC47F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>Encargado de Turno e</w:t>
      </w:r>
      <w:r w:rsidR="00597862" w:rsidRPr="00215E2C">
        <w:rPr>
          <w:rFonts w:ascii="Calibri" w:eastAsia="Times New Roman" w:hAnsi="Calibri" w:cs="Times New Roman"/>
          <w:color w:val="000000"/>
        </w:rPr>
        <w:t xml:space="preserve">labora informe del turno, indicando el monto del ingreso, y una breve </w:t>
      </w:r>
      <w:r w:rsidR="00215E2C" w:rsidRPr="00215E2C">
        <w:rPr>
          <w:rFonts w:ascii="Calibri" w:eastAsia="Times New Roman" w:hAnsi="Calibri" w:cs="Times New Roman"/>
          <w:color w:val="000000"/>
        </w:rPr>
        <w:t>descripción</w:t>
      </w:r>
      <w:r w:rsidR="00597862" w:rsidRPr="00215E2C">
        <w:rPr>
          <w:rFonts w:ascii="Calibri" w:eastAsia="Times New Roman" w:hAnsi="Calibri" w:cs="Times New Roman"/>
          <w:color w:val="000000"/>
        </w:rPr>
        <w:t xml:space="preserve"> de lo sucedido en el </w:t>
      </w:r>
      <w:r w:rsidR="00215E2C" w:rsidRPr="00215E2C">
        <w:rPr>
          <w:rFonts w:ascii="Calibri" w:eastAsia="Times New Roman" w:hAnsi="Calibri" w:cs="Times New Roman"/>
          <w:color w:val="000000"/>
        </w:rPr>
        <w:t>día</w:t>
      </w:r>
      <w:r w:rsidR="00597862" w:rsidRPr="00215E2C">
        <w:rPr>
          <w:rFonts w:ascii="Calibri" w:eastAsia="Times New Roman" w:hAnsi="Calibri" w:cs="Times New Roman"/>
          <w:color w:val="000000"/>
        </w:rPr>
        <w:t xml:space="preserve">, el cual </w:t>
      </w:r>
      <w:r w:rsidR="00215E2C" w:rsidRPr="00215E2C">
        <w:rPr>
          <w:rFonts w:ascii="Calibri" w:eastAsia="Times New Roman" w:hAnsi="Calibri" w:cs="Times New Roman"/>
          <w:color w:val="000000"/>
        </w:rPr>
        <w:t>envía</w:t>
      </w:r>
      <w:r w:rsidR="00F35F2A">
        <w:rPr>
          <w:rFonts w:ascii="Calibri" w:eastAsia="Times New Roman" w:hAnsi="Calibri" w:cs="Times New Roman"/>
          <w:color w:val="000000"/>
        </w:rPr>
        <w:t xml:space="preserve"> </w:t>
      </w:r>
      <w:r w:rsidR="00215E2C" w:rsidRPr="00215E2C">
        <w:rPr>
          <w:rFonts w:ascii="Calibri" w:eastAsia="Times New Roman" w:hAnsi="Calibri" w:cs="Times New Roman"/>
          <w:color w:val="000000"/>
        </w:rPr>
        <w:t>vía</w:t>
      </w:r>
      <w:r w:rsidR="00F35F2A">
        <w:rPr>
          <w:rFonts w:ascii="Calibri" w:eastAsia="Times New Roman" w:hAnsi="Calibri" w:cs="Times New Roman"/>
          <w:color w:val="000000"/>
        </w:rPr>
        <w:t xml:space="preserve"> </w:t>
      </w:r>
      <w:r w:rsidR="00215E2C" w:rsidRPr="00215E2C">
        <w:rPr>
          <w:rFonts w:ascii="Calibri" w:eastAsia="Times New Roman" w:hAnsi="Calibri" w:cs="Times New Roman"/>
          <w:color w:val="000000"/>
        </w:rPr>
        <w:t>electrónica</w:t>
      </w:r>
      <w:r w:rsidR="00F35F2A">
        <w:rPr>
          <w:rFonts w:ascii="Calibri" w:eastAsia="Times New Roman" w:hAnsi="Calibri" w:cs="Times New Roman"/>
          <w:color w:val="000000"/>
        </w:rPr>
        <w:t xml:space="preserve"> al Departamento de Contabilidad, al Administrador General y al Gerente de Operaciones. </w:t>
      </w:r>
    </w:p>
    <w:p w:rsidR="00AC47FB" w:rsidRDefault="00AC47FB" w:rsidP="00AC47F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Encargado de Turno realiza las siguientes acciones:</w:t>
      </w:r>
    </w:p>
    <w:p w:rsidR="00597862" w:rsidRPr="008C2181" w:rsidRDefault="00AC47FB" w:rsidP="00AC47FB">
      <w:pPr>
        <w:pStyle w:val="Prrafodelista"/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</w:t>
      </w:r>
      <w:r w:rsidR="00597862" w:rsidRPr="008C2181">
        <w:rPr>
          <w:rFonts w:ascii="Calibri" w:eastAsia="Times New Roman" w:hAnsi="Calibri" w:cs="Times New Roman"/>
          <w:color w:val="000000"/>
        </w:rPr>
        <w:t xml:space="preserve">oloca el radio de comunicación en </w:t>
      </w:r>
      <w:r w:rsidR="005C3C3E">
        <w:rPr>
          <w:rFonts w:ascii="Calibri" w:eastAsia="Times New Roman" w:hAnsi="Calibri" w:cs="Times New Roman"/>
          <w:color w:val="000000"/>
        </w:rPr>
        <w:t xml:space="preserve">su base </w:t>
      </w:r>
      <w:r w:rsidR="00597862" w:rsidRPr="008C2181">
        <w:rPr>
          <w:rFonts w:ascii="Calibri" w:eastAsia="Times New Roman" w:hAnsi="Calibri" w:cs="Times New Roman"/>
          <w:color w:val="000000"/>
        </w:rPr>
        <w:t xml:space="preserve"> para que se recargue la </w:t>
      </w:r>
      <w:r w:rsidR="00215E2C" w:rsidRPr="008C2181">
        <w:rPr>
          <w:rFonts w:ascii="Calibri" w:eastAsia="Times New Roman" w:hAnsi="Calibri" w:cs="Times New Roman"/>
          <w:color w:val="000000"/>
        </w:rPr>
        <w:t>batería</w:t>
      </w:r>
      <w:r w:rsidR="005C3C3E">
        <w:rPr>
          <w:rFonts w:ascii="Calibri" w:eastAsia="Times New Roman" w:hAnsi="Calibri" w:cs="Times New Roman"/>
          <w:color w:val="000000"/>
        </w:rPr>
        <w:t>, en el Departamento de Contabilidad</w:t>
      </w:r>
      <w:r>
        <w:rPr>
          <w:rFonts w:ascii="Calibri" w:eastAsia="Times New Roman" w:hAnsi="Calibri" w:cs="Times New Roman"/>
          <w:color w:val="000000"/>
        </w:rPr>
        <w:t>.</w:t>
      </w:r>
    </w:p>
    <w:p w:rsidR="00597862" w:rsidRPr="008C2181" w:rsidRDefault="00597862" w:rsidP="00AC47FB">
      <w:pPr>
        <w:pStyle w:val="Prrafodelista"/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C2181">
        <w:rPr>
          <w:rFonts w:ascii="Calibri" w:eastAsia="Times New Roman" w:hAnsi="Calibri" w:cs="Times New Roman"/>
          <w:color w:val="000000"/>
        </w:rPr>
        <w:t xml:space="preserve">Apaga el </w:t>
      </w:r>
      <w:r w:rsidR="00215E2C" w:rsidRPr="008C2181">
        <w:rPr>
          <w:rFonts w:ascii="Calibri" w:eastAsia="Times New Roman" w:hAnsi="Calibri" w:cs="Times New Roman"/>
          <w:color w:val="000000"/>
        </w:rPr>
        <w:t>teléfono</w:t>
      </w:r>
      <w:r w:rsidRPr="008C2181">
        <w:rPr>
          <w:rFonts w:ascii="Calibri" w:eastAsia="Times New Roman" w:hAnsi="Calibri" w:cs="Times New Roman"/>
          <w:color w:val="000000"/>
        </w:rPr>
        <w:t xml:space="preserve"> celular y lo coloca para que recargue la </w:t>
      </w:r>
      <w:r w:rsidR="00215E2C" w:rsidRPr="008C2181">
        <w:rPr>
          <w:rFonts w:ascii="Calibri" w:eastAsia="Times New Roman" w:hAnsi="Calibri" w:cs="Times New Roman"/>
          <w:color w:val="000000"/>
        </w:rPr>
        <w:t>batería</w:t>
      </w:r>
      <w:r w:rsidR="005C3C3E">
        <w:rPr>
          <w:rFonts w:ascii="Calibri" w:eastAsia="Times New Roman" w:hAnsi="Calibri" w:cs="Times New Roman"/>
          <w:color w:val="000000"/>
        </w:rPr>
        <w:t>, en el Departamento de Contabilidad.</w:t>
      </w:r>
    </w:p>
    <w:p w:rsidR="00597862" w:rsidRPr="008C2181" w:rsidRDefault="00597862" w:rsidP="00AC47FB">
      <w:pPr>
        <w:pStyle w:val="Prrafodelista"/>
        <w:numPr>
          <w:ilvl w:val="1"/>
          <w:numId w:val="1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C2181">
        <w:rPr>
          <w:rFonts w:ascii="Calibri" w:eastAsia="Times New Roman" w:hAnsi="Calibri" w:cs="Times New Roman"/>
          <w:color w:val="000000"/>
        </w:rPr>
        <w:t>Colocar en el lugar correspondiente</w:t>
      </w:r>
      <w:r w:rsidR="005C3C3E">
        <w:rPr>
          <w:rFonts w:ascii="Calibri" w:eastAsia="Times New Roman" w:hAnsi="Calibri" w:cs="Times New Roman"/>
          <w:color w:val="000000"/>
        </w:rPr>
        <w:t xml:space="preserve">, en el Departamento de Contabilidad </w:t>
      </w:r>
      <w:r w:rsidRPr="008C2181">
        <w:rPr>
          <w:rFonts w:ascii="Calibri" w:eastAsia="Times New Roman" w:hAnsi="Calibri" w:cs="Times New Roman"/>
          <w:color w:val="000000"/>
        </w:rPr>
        <w:t xml:space="preserve"> la tarjeta </w:t>
      </w:r>
      <w:r w:rsidR="00215E2C" w:rsidRPr="008C2181">
        <w:rPr>
          <w:rFonts w:ascii="Calibri" w:eastAsia="Times New Roman" w:hAnsi="Calibri" w:cs="Times New Roman"/>
          <w:color w:val="000000"/>
        </w:rPr>
        <w:t>electrónica</w:t>
      </w:r>
      <w:r w:rsidRPr="008C2181">
        <w:rPr>
          <w:rFonts w:ascii="Calibri" w:eastAsia="Times New Roman" w:hAnsi="Calibri" w:cs="Times New Roman"/>
          <w:color w:val="000000"/>
        </w:rPr>
        <w:t xml:space="preserve"> de </w:t>
      </w:r>
      <w:r w:rsidR="00215E2C" w:rsidRPr="008C2181">
        <w:rPr>
          <w:rFonts w:ascii="Calibri" w:eastAsia="Times New Roman" w:hAnsi="Calibri" w:cs="Times New Roman"/>
          <w:color w:val="000000"/>
        </w:rPr>
        <w:t>activación</w:t>
      </w:r>
      <w:r w:rsidRPr="008C2181">
        <w:rPr>
          <w:rFonts w:ascii="Calibri" w:eastAsia="Times New Roman" w:hAnsi="Calibri" w:cs="Times New Roman"/>
          <w:color w:val="000000"/>
        </w:rPr>
        <w:t xml:space="preserve"> de toriles</w:t>
      </w:r>
      <w:r w:rsidR="00AC47FB">
        <w:rPr>
          <w:rFonts w:ascii="Calibri" w:eastAsia="Times New Roman" w:hAnsi="Calibri" w:cs="Times New Roman"/>
          <w:color w:val="000000"/>
        </w:rPr>
        <w:t>.</w:t>
      </w:r>
    </w:p>
    <w:p w:rsidR="00597862" w:rsidRPr="00215E2C" w:rsidRDefault="00597862" w:rsidP="00AC47FB">
      <w:pPr>
        <w:pStyle w:val="Prrafodelista"/>
        <w:numPr>
          <w:ilvl w:val="1"/>
          <w:numId w:val="1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5E2C">
        <w:rPr>
          <w:rFonts w:ascii="Calibri" w:eastAsia="Times New Roman" w:hAnsi="Calibri" w:cs="Times New Roman"/>
          <w:color w:val="000000"/>
        </w:rPr>
        <w:t xml:space="preserve">Cierra la bodega y Caja fuerte activando la </w:t>
      </w:r>
      <w:r w:rsidR="00215E2C" w:rsidRPr="00215E2C">
        <w:rPr>
          <w:rFonts w:ascii="Calibri" w:eastAsia="Times New Roman" w:hAnsi="Calibri" w:cs="Times New Roman"/>
          <w:color w:val="000000"/>
        </w:rPr>
        <w:t>combinación</w:t>
      </w:r>
      <w:r w:rsidRPr="00215E2C">
        <w:rPr>
          <w:rFonts w:ascii="Calibri" w:eastAsia="Times New Roman" w:hAnsi="Calibri" w:cs="Times New Roman"/>
          <w:color w:val="000000"/>
        </w:rPr>
        <w:t xml:space="preserve"> de esta misma</w:t>
      </w:r>
      <w:r w:rsidRPr="00215E2C">
        <w:rPr>
          <w:rFonts w:ascii="Calibri" w:eastAsia="Times New Roman" w:hAnsi="Calibri" w:cs="Times New Roman"/>
          <w:color w:val="000000"/>
        </w:rPr>
        <w:tab/>
      </w:r>
      <w:r w:rsidR="00AC47FB">
        <w:rPr>
          <w:rFonts w:ascii="Calibri" w:eastAsia="Times New Roman" w:hAnsi="Calibri" w:cs="Times New Roman"/>
          <w:color w:val="000000"/>
        </w:rPr>
        <w:t>.</w:t>
      </w:r>
    </w:p>
    <w:p w:rsidR="00EA0DB0" w:rsidRPr="00A101D7" w:rsidRDefault="00597862" w:rsidP="00EA0DB0">
      <w:pPr>
        <w:pStyle w:val="Prrafodelista"/>
        <w:numPr>
          <w:ilvl w:val="1"/>
          <w:numId w:val="1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5E2C">
        <w:rPr>
          <w:rFonts w:ascii="Calibri" w:eastAsia="Times New Roman" w:hAnsi="Calibri" w:cs="Times New Roman"/>
          <w:color w:val="000000"/>
        </w:rPr>
        <w:t xml:space="preserve">Cierra el </w:t>
      </w:r>
      <w:r w:rsidR="00215E2C" w:rsidRPr="00215E2C">
        <w:rPr>
          <w:rFonts w:ascii="Calibri" w:eastAsia="Times New Roman" w:hAnsi="Calibri" w:cs="Times New Roman"/>
          <w:color w:val="000000"/>
        </w:rPr>
        <w:t>área</w:t>
      </w:r>
      <w:r w:rsidRPr="00215E2C">
        <w:rPr>
          <w:rFonts w:ascii="Calibri" w:eastAsia="Times New Roman" w:hAnsi="Calibri" w:cs="Times New Roman"/>
          <w:color w:val="000000"/>
        </w:rPr>
        <w:t xml:space="preserve"> administrativa, activando la alarma del </w:t>
      </w:r>
      <w:r w:rsidR="00215E2C" w:rsidRPr="00215E2C">
        <w:rPr>
          <w:rFonts w:ascii="Calibri" w:eastAsia="Times New Roman" w:hAnsi="Calibri" w:cs="Times New Roman"/>
          <w:color w:val="000000"/>
        </w:rPr>
        <w:t>área</w:t>
      </w:r>
      <w:r w:rsidR="00AC47FB">
        <w:rPr>
          <w:rFonts w:ascii="Calibri" w:eastAsia="Times New Roman" w:hAnsi="Calibri" w:cs="Times New Roman"/>
          <w:color w:val="000000"/>
        </w:rPr>
        <w:t>.</w:t>
      </w:r>
    </w:p>
    <w:p w:rsidR="00533DDD" w:rsidRPr="002D1DBF" w:rsidRDefault="004D3586" w:rsidP="002D1DB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101D7">
        <w:rPr>
          <w:rFonts w:ascii="Calibri" w:eastAsia="Times New Roman" w:hAnsi="Calibri" w:cs="Times New Roman"/>
          <w:color w:val="000000"/>
        </w:rPr>
        <w:t>Fin del proceso de cierre para el Encargado de turno.</w:t>
      </w:r>
    </w:p>
    <w:p w:rsidR="00C16B24" w:rsidRDefault="00C16B24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47FB">
        <w:rPr>
          <w:rFonts w:ascii="Calibri" w:eastAsia="Times New Roman" w:hAnsi="Calibri" w:cs="Times New Roman"/>
          <w:color w:val="000000"/>
        </w:rPr>
        <w:tab/>
      </w: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NOTAS:</w:t>
      </w: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2D1DBF">
      <w:pPr>
        <w:pStyle w:val="Prrafodelista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El Encargado de Turno, en caso de emergencia o situaciones que necesiten de alguna autorización especial, debe comunicarse con los Gerentes de Área para solicitar instrucciones de como proceder.</w:t>
      </w: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D1DBF" w:rsidRDefault="002D1DBF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101D7">
      <w:pPr>
        <w:pStyle w:val="Ttulo1"/>
        <w:numPr>
          <w:ilvl w:val="0"/>
          <w:numId w:val="4"/>
        </w:numPr>
      </w:pPr>
      <w:bookmarkStart w:id="15" w:name="_Toc471429382"/>
      <w:r>
        <w:t>Anexos</w:t>
      </w:r>
      <w:bookmarkEnd w:id="15"/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Pr="00A101D7" w:rsidRDefault="00A101D7" w:rsidP="005B2FA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Reporte de ingresos recibos 63 A</w:t>
      </w: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533DD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E8D0128" wp14:editId="72721479">
            <wp:simplePos x="0" y="0"/>
            <wp:positionH relativeFrom="column">
              <wp:posOffset>748030</wp:posOffset>
            </wp:positionH>
            <wp:positionV relativeFrom="paragraph">
              <wp:posOffset>66040</wp:posOffset>
            </wp:positionV>
            <wp:extent cx="4271645" cy="5447030"/>
            <wp:effectExtent l="19050" t="19050" r="14605" b="2032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O DE RECIBOS 63A_Page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" t="4425" r="5995" b="2545"/>
                    <a:stretch/>
                  </pic:blipFill>
                  <pic:spPr bwMode="auto">
                    <a:xfrm>
                      <a:off x="0" y="0"/>
                      <a:ext cx="4271645" cy="5447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101D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Recibo 63 A2</w:t>
      </w: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2243BD91" wp14:editId="1BCC174E">
            <wp:simplePos x="0" y="0"/>
            <wp:positionH relativeFrom="column">
              <wp:posOffset>579806</wp:posOffset>
            </wp:positionH>
            <wp:positionV relativeFrom="paragraph">
              <wp:posOffset>168529</wp:posOffset>
            </wp:positionV>
            <wp:extent cx="4250131" cy="6066977"/>
            <wp:effectExtent l="19050" t="19050" r="17145" b="1016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O DE RECIBOS 63A_Page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6" t="17519" r="18652" b="12403"/>
                    <a:stretch/>
                  </pic:blipFill>
                  <pic:spPr bwMode="auto">
                    <a:xfrm>
                      <a:off x="0" y="0"/>
                      <a:ext cx="4250131" cy="60669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101D7" w:rsidRDefault="00A101D7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A101D7" w:rsidP="00A101D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Reporte de cobro con caja registradora (dietas)</w:t>
      </w: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836447</wp:posOffset>
            </wp:positionH>
            <wp:positionV relativeFrom="paragraph">
              <wp:posOffset>5537</wp:posOffset>
            </wp:positionV>
            <wp:extent cx="4513479" cy="6094342"/>
            <wp:effectExtent l="0" t="0" r="1905" b="190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E DE TAQUILLAS Y PARQUEO_Page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03" cy="610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4C5C" w:rsidRDefault="00444C5C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0D25" w:rsidRDefault="00A00D25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9C3C3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Tickets</w:t>
      </w: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0157F4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5C6144FD" wp14:editId="1AA079C6">
            <wp:simplePos x="0" y="0"/>
            <wp:positionH relativeFrom="column">
              <wp:posOffset>945515</wp:posOffset>
            </wp:positionH>
            <wp:positionV relativeFrom="paragraph">
              <wp:posOffset>18415</wp:posOffset>
            </wp:positionV>
            <wp:extent cx="4141470" cy="5104130"/>
            <wp:effectExtent l="19050" t="19050" r="11430" b="2032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E DE TAQUILLAS Y PARQUEO_Page_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3" t="11789" r="2755" b="6485"/>
                    <a:stretch/>
                  </pic:blipFill>
                  <pic:spPr bwMode="auto">
                    <a:xfrm>
                      <a:off x="0" y="0"/>
                      <a:ext cx="4141470" cy="5104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3C3D" w:rsidRPr="00AC47FB" w:rsidRDefault="009C3C3D" w:rsidP="00AC47FB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9C3C3D" w:rsidRPr="00AC47FB" w:rsidSect="00C1301B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BA" w:rsidRDefault="004051BA" w:rsidP="00EB536E">
      <w:pPr>
        <w:spacing w:after="0" w:line="240" w:lineRule="auto"/>
      </w:pPr>
      <w:r>
        <w:separator/>
      </w:r>
    </w:p>
  </w:endnote>
  <w:endnote w:type="continuationSeparator" w:id="0">
    <w:p w:rsidR="004051BA" w:rsidRDefault="004051BA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C6" w:rsidRDefault="000C11C6">
    <w:pPr>
      <w:pStyle w:val="Piedepgina"/>
    </w:pPr>
    <w:r>
      <w:t>Contabilidad -006  Apertura</w:t>
    </w:r>
    <w:r w:rsidRPr="007705B7">
      <w:t xml:space="preserve"> y </w:t>
    </w:r>
    <w:r>
      <w:t xml:space="preserve">control </w:t>
    </w:r>
    <w:r w:rsidRPr="007705B7">
      <w:t>de ingresos en días de asueto o inhábiles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BA" w:rsidRDefault="004051BA" w:rsidP="00EB536E">
      <w:pPr>
        <w:spacing w:after="0" w:line="240" w:lineRule="auto"/>
      </w:pPr>
      <w:r>
        <w:separator/>
      </w:r>
    </w:p>
  </w:footnote>
  <w:footnote w:type="continuationSeparator" w:id="0">
    <w:p w:rsidR="004051BA" w:rsidRDefault="004051BA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C6" w:rsidRDefault="000C11C6">
    <w:pPr>
      <w:pStyle w:val="Encabezado"/>
    </w:pPr>
  </w:p>
  <w:p w:rsidR="000C11C6" w:rsidRDefault="000C11C6">
    <w:pPr>
      <w:pStyle w:val="Encabezado"/>
    </w:pPr>
  </w:p>
  <w:p w:rsidR="000C11C6" w:rsidRPr="002F02B5" w:rsidRDefault="000C11C6">
    <w:pPr>
      <w:pStyle w:val="Encabezado"/>
      <w:rPr>
        <w:sz w:val="32"/>
      </w:rPr>
    </w:pPr>
    <w:r>
      <w:rPr>
        <w:sz w:val="32"/>
      </w:rPr>
      <w:t>Parque Zoológico Nacional La Aurora</w:t>
    </w:r>
  </w:p>
  <w:p w:rsidR="000C11C6" w:rsidRDefault="000C11C6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142874</wp:posOffset>
              </wp:positionV>
              <wp:extent cx="5972175" cy="0"/>
              <wp:effectExtent l="0" t="19050" r="2857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8064A0" id="3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" strokecolor="#4579b8 [3044]" strokeweight="3pt">
              <o:lock v:ext="edit" shapetype="f"/>
            </v:line>
          </w:pict>
        </mc:Fallback>
      </mc:AlternateContent>
    </w:r>
  </w:p>
  <w:p w:rsidR="000C11C6" w:rsidRDefault="000C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7D"/>
    <w:multiLevelType w:val="hybridMultilevel"/>
    <w:tmpl w:val="88F6CF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05D"/>
    <w:multiLevelType w:val="hybridMultilevel"/>
    <w:tmpl w:val="718A5E4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491A"/>
    <w:multiLevelType w:val="hybridMultilevel"/>
    <w:tmpl w:val="1B1E99E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0985"/>
    <w:multiLevelType w:val="hybridMultilevel"/>
    <w:tmpl w:val="88F6CF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567F"/>
    <w:multiLevelType w:val="hybridMultilevel"/>
    <w:tmpl w:val="78188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CFF"/>
    <w:multiLevelType w:val="hybridMultilevel"/>
    <w:tmpl w:val="3C28376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606B7"/>
    <w:multiLevelType w:val="hybridMultilevel"/>
    <w:tmpl w:val="099865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9540D"/>
    <w:multiLevelType w:val="hybridMultilevel"/>
    <w:tmpl w:val="3F004A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7C0"/>
    <w:multiLevelType w:val="hybridMultilevel"/>
    <w:tmpl w:val="CEBCBB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17AEA"/>
    <w:multiLevelType w:val="hybridMultilevel"/>
    <w:tmpl w:val="7F4C05C4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231DD"/>
    <w:multiLevelType w:val="hybridMultilevel"/>
    <w:tmpl w:val="CEBCBB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B49D2"/>
    <w:multiLevelType w:val="hybridMultilevel"/>
    <w:tmpl w:val="76482A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2694F"/>
    <w:multiLevelType w:val="hybridMultilevel"/>
    <w:tmpl w:val="825A2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909A0"/>
    <w:multiLevelType w:val="hybridMultilevel"/>
    <w:tmpl w:val="DE84219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4D8B"/>
    <w:multiLevelType w:val="hybridMultilevel"/>
    <w:tmpl w:val="43C2E1EA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67288"/>
    <w:multiLevelType w:val="hybridMultilevel"/>
    <w:tmpl w:val="5738896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77E17"/>
    <w:multiLevelType w:val="hybridMultilevel"/>
    <w:tmpl w:val="FBDCA880"/>
    <w:lvl w:ilvl="0" w:tplc="1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062B29"/>
    <w:multiLevelType w:val="hybridMultilevel"/>
    <w:tmpl w:val="08CA77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4650A"/>
    <w:multiLevelType w:val="hybridMultilevel"/>
    <w:tmpl w:val="FBDCA880"/>
    <w:lvl w:ilvl="0" w:tplc="1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492597"/>
    <w:multiLevelType w:val="hybridMultilevel"/>
    <w:tmpl w:val="F59AA1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26"/>
  </w:num>
  <w:num w:numId="6">
    <w:abstractNumId w:val="8"/>
  </w:num>
  <w:num w:numId="7">
    <w:abstractNumId w:val="20"/>
  </w:num>
  <w:num w:numId="8">
    <w:abstractNumId w:val="16"/>
  </w:num>
  <w:num w:numId="9">
    <w:abstractNumId w:val="27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3"/>
  </w:num>
  <w:num w:numId="15">
    <w:abstractNumId w:val="6"/>
  </w:num>
  <w:num w:numId="16">
    <w:abstractNumId w:val="25"/>
  </w:num>
  <w:num w:numId="17">
    <w:abstractNumId w:val="13"/>
  </w:num>
  <w:num w:numId="18">
    <w:abstractNumId w:val="15"/>
  </w:num>
  <w:num w:numId="19">
    <w:abstractNumId w:val="18"/>
  </w:num>
  <w:num w:numId="20">
    <w:abstractNumId w:val="21"/>
  </w:num>
  <w:num w:numId="21">
    <w:abstractNumId w:val="19"/>
  </w:num>
  <w:num w:numId="22">
    <w:abstractNumId w:val="10"/>
  </w:num>
  <w:num w:numId="23">
    <w:abstractNumId w:val="23"/>
  </w:num>
  <w:num w:numId="24">
    <w:abstractNumId w:val="24"/>
  </w:num>
  <w:num w:numId="25">
    <w:abstractNumId w:val="22"/>
  </w:num>
  <w:num w:numId="26">
    <w:abstractNumId w:val="9"/>
  </w:num>
  <w:num w:numId="27">
    <w:abstractNumId w:val="17"/>
  </w:num>
  <w:num w:numId="2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vin guerra arrecis">
    <w15:presenceInfo w15:providerId="Windows Live" w15:userId="03008a1c08131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157F4"/>
    <w:rsid w:val="00025092"/>
    <w:rsid w:val="000370DD"/>
    <w:rsid w:val="0004452F"/>
    <w:rsid w:val="0006273E"/>
    <w:rsid w:val="00076A5C"/>
    <w:rsid w:val="000A134D"/>
    <w:rsid w:val="000C11C6"/>
    <w:rsid w:val="000C56C9"/>
    <w:rsid w:val="000D27C9"/>
    <w:rsid w:val="000D3FD5"/>
    <w:rsid w:val="000D4638"/>
    <w:rsid w:val="000E753D"/>
    <w:rsid w:val="0010301A"/>
    <w:rsid w:val="001071D6"/>
    <w:rsid w:val="00111050"/>
    <w:rsid w:val="001171C7"/>
    <w:rsid w:val="0013360B"/>
    <w:rsid w:val="00136224"/>
    <w:rsid w:val="00150494"/>
    <w:rsid w:val="00157272"/>
    <w:rsid w:val="00164430"/>
    <w:rsid w:val="001733C0"/>
    <w:rsid w:val="00191317"/>
    <w:rsid w:val="001A7F85"/>
    <w:rsid w:val="001B3E22"/>
    <w:rsid w:val="001D6788"/>
    <w:rsid w:val="001E7AB7"/>
    <w:rsid w:val="00215E2C"/>
    <w:rsid w:val="00216DC2"/>
    <w:rsid w:val="002375EA"/>
    <w:rsid w:val="00240241"/>
    <w:rsid w:val="00247853"/>
    <w:rsid w:val="00261668"/>
    <w:rsid w:val="0027361D"/>
    <w:rsid w:val="002772CF"/>
    <w:rsid w:val="00280FA3"/>
    <w:rsid w:val="00286070"/>
    <w:rsid w:val="00293C8D"/>
    <w:rsid w:val="00297570"/>
    <w:rsid w:val="002B49EE"/>
    <w:rsid w:val="002C71F6"/>
    <w:rsid w:val="002D1DBF"/>
    <w:rsid w:val="002D3B4C"/>
    <w:rsid w:val="002F02B5"/>
    <w:rsid w:val="002F094A"/>
    <w:rsid w:val="002F0F35"/>
    <w:rsid w:val="002F4E6D"/>
    <w:rsid w:val="003074A3"/>
    <w:rsid w:val="00310FDC"/>
    <w:rsid w:val="0032558E"/>
    <w:rsid w:val="00344682"/>
    <w:rsid w:val="00350922"/>
    <w:rsid w:val="0035525F"/>
    <w:rsid w:val="0037032A"/>
    <w:rsid w:val="003967C6"/>
    <w:rsid w:val="003A2596"/>
    <w:rsid w:val="003A5DC4"/>
    <w:rsid w:val="003C69A3"/>
    <w:rsid w:val="003D3377"/>
    <w:rsid w:val="003D53EF"/>
    <w:rsid w:val="003E5E3B"/>
    <w:rsid w:val="004051BA"/>
    <w:rsid w:val="00405DB5"/>
    <w:rsid w:val="004062CF"/>
    <w:rsid w:val="004111E1"/>
    <w:rsid w:val="00431A0D"/>
    <w:rsid w:val="00444C5C"/>
    <w:rsid w:val="0045689B"/>
    <w:rsid w:val="00465D16"/>
    <w:rsid w:val="00475179"/>
    <w:rsid w:val="0048325B"/>
    <w:rsid w:val="0048779E"/>
    <w:rsid w:val="00491D13"/>
    <w:rsid w:val="00495467"/>
    <w:rsid w:val="004962CF"/>
    <w:rsid w:val="004A437D"/>
    <w:rsid w:val="004B071D"/>
    <w:rsid w:val="004B5A46"/>
    <w:rsid w:val="004C527E"/>
    <w:rsid w:val="004D3586"/>
    <w:rsid w:val="004D5871"/>
    <w:rsid w:val="004E53E7"/>
    <w:rsid w:val="00503B1D"/>
    <w:rsid w:val="00531611"/>
    <w:rsid w:val="00531C8D"/>
    <w:rsid w:val="0053379B"/>
    <w:rsid w:val="00533DDD"/>
    <w:rsid w:val="00536A03"/>
    <w:rsid w:val="005462EB"/>
    <w:rsid w:val="00563915"/>
    <w:rsid w:val="00573E14"/>
    <w:rsid w:val="0057593F"/>
    <w:rsid w:val="005948BD"/>
    <w:rsid w:val="00597862"/>
    <w:rsid w:val="005A249A"/>
    <w:rsid w:val="005A3564"/>
    <w:rsid w:val="005A374F"/>
    <w:rsid w:val="005C3C3E"/>
    <w:rsid w:val="005D7650"/>
    <w:rsid w:val="005E2792"/>
    <w:rsid w:val="005E4781"/>
    <w:rsid w:val="005E5A5B"/>
    <w:rsid w:val="005E5E53"/>
    <w:rsid w:val="005F2C86"/>
    <w:rsid w:val="005F6154"/>
    <w:rsid w:val="00602A5C"/>
    <w:rsid w:val="006038E2"/>
    <w:rsid w:val="0060555E"/>
    <w:rsid w:val="006100A6"/>
    <w:rsid w:val="00630C1E"/>
    <w:rsid w:val="00637A37"/>
    <w:rsid w:val="00641047"/>
    <w:rsid w:val="00647597"/>
    <w:rsid w:val="00651496"/>
    <w:rsid w:val="0066314F"/>
    <w:rsid w:val="00663A85"/>
    <w:rsid w:val="00673E5F"/>
    <w:rsid w:val="0067764F"/>
    <w:rsid w:val="00683209"/>
    <w:rsid w:val="00690941"/>
    <w:rsid w:val="00695301"/>
    <w:rsid w:val="006A578F"/>
    <w:rsid w:val="006B1F69"/>
    <w:rsid w:val="006B3302"/>
    <w:rsid w:val="006D1374"/>
    <w:rsid w:val="006D327C"/>
    <w:rsid w:val="006E49EE"/>
    <w:rsid w:val="006E7B6A"/>
    <w:rsid w:val="007122B7"/>
    <w:rsid w:val="007154D5"/>
    <w:rsid w:val="0072547B"/>
    <w:rsid w:val="007467D4"/>
    <w:rsid w:val="0075119C"/>
    <w:rsid w:val="007661A3"/>
    <w:rsid w:val="007705B7"/>
    <w:rsid w:val="00775669"/>
    <w:rsid w:val="00782356"/>
    <w:rsid w:val="007854A0"/>
    <w:rsid w:val="00785A19"/>
    <w:rsid w:val="00786B89"/>
    <w:rsid w:val="00786C8B"/>
    <w:rsid w:val="00786FEE"/>
    <w:rsid w:val="00787CCF"/>
    <w:rsid w:val="00794223"/>
    <w:rsid w:val="007A4059"/>
    <w:rsid w:val="007A5A57"/>
    <w:rsid w:val="007A7E47"/>
    <w:rsid w:val="007C7724"/>
    <w:rsid w:val="007E7B38"/>
    <w:rsid w:val="007F2688"/>
    <w:rsid w:val="007F6605"/>
    <w:rsid w:val="00802D3E"/>
    <w:rsid w:val="00830300"/>
    <w:rsid w:val="00833613"/>
    <w:rsid w:val="00841D28"/>
    <w:rsid w:val="00842A15"/>
    <w:rsid w:val="00867650"/>
    <w:rsid w:val="00883AC7"/>
    <w:rsid w:val="008A39D6"/>
    <w:rsid w:val="008B50EC"/>
    <w:rsid w:val="008C2181"/>
    <w:rsid w:val="008E574C"/>
    <w:rsid w:val="008E6F07"/>
    <w:rsid w:val="009004C5"/>
    <w:rsid w:val="009010F4"/>
    <w:rsid w:val="00914555"/>
    <w:rsid w:val="00922F94"/>
    <w:rsid w:val="0093107B"/>
    <w:rsid w:val="009429BB"/>
    <w:rsid w:val="009430F6"/>
    <w:rsid w:val="00966C26"/>
    <w:rsid w:val="00971BAE"/>
    <w:rsid w:val="009729EF"/>
    <w:rsid w:val="00976BD6"/>
    <w:rsid w:val="0098240C"/>
    <w:rsid w:val="00996D58"/>
    <w:rsid w:val="009B17A0"/>
    <w:rsid w:val="009B6CCE"/>
    <w:rsid w:val="009C24B0"/>
    <w:rsid w:val="009C34D2"/>
    <w:rsid w:val="009C3C3D"/>
    <w:rsid w:val="009D1619"/>
    <w:rsid w:val="009E1401"/>
    <w:rsid w:val="009F43F8"/>
    <w:rsid w:val="009F5647"/>
    <w:rsid w:val="009F7423"/>
    <w:rsid w:val="00A00D25"/>
    <w:rsid w:val="00A101D7"/>
    <w:rsid w:val="00A30FD0"/>
    <w:rsid w:val="00A31DB2"/>
    <w:rsid w:val="00A541D5"/>
    <w:rsid w:val="00A55970"/>
    <w:rsid w:val="00A6580F"/>
    <w:rsid w:val="00A80207"/>
    <w:rsid w:val="00A81A62"/>
    <w:rsid w:val="00A81ADE"/>
    <w:rsid w:val="00A842E8"/>
    <w:rsid w:val="00A87C01"/>
    <w:rsid w:val="00A919B9"/>
    <w:rsid w:val="00AA1040"/>
    <w:rsid w:val="00AA2556"/>
    <w:rsid w:val="00AB3FB1"/>
    <w:rsid w:val="00AB748B"/>
    <w:rsid w:val="00AC2EA5"/>
    <w:rsid w:val="00AC47FB"/>
    <w:rsid w:val="00AE0D99"/>
    <w:rsid w:val="00AE3046"/>
    <w:rsid w:val="00AE3754"/>
    <w:rsid w:val="00B05ACF"/>
    <w:rsid w:val="00B066D5"/>
    <w:rsid w:val="00B21241"/>
    <w:rsid w:val="00B32A89"/>
    <w:rsid w:val="00B43527"/>
    <w:rsid w:val="00B44D3A"/>
    <w:rsid w:val="00B53B9C"/>
    <w:rsid w:val="00B57D4F"/>
    <w:rsid w:val="00B66FC6"/>
    <w:rsid w:val="00B7126D"/>
    <w:rsid w:val="00B74546"/>
    <w:rsid w:val="00B7647C"/>
    <w:rsid w:val="00B82316"/>
    <w:rsid w:val="00B941F2"/>
    <w:rsid w:val="00BB0D43"/>
    <w:rsid w:val="00BC6854"/>
    <w:rsid w:val="00BE3EE4"/>
    <w:rsid w:val="00BF1F6B"/>
    <w:rsid w:val="00BF331A"/>
    <w:rsid w:val="00BF7C2B"/>
    <w:rsid w:val="00C01751"/>
    <w:rsid w:val="00C058E8"/>
    <w:rsid w:val="00C07F8D"/>
    <w:rsid w:val="00C11566"/>
    <w:rsid w:val="00C1301B"/>
    <w:rsid w:val="00C16B24"/>
    <w:rsid w:val="00C23EEB"/>
    <w:rsid w:val="00C42043"/>
    <w:rsid w:val="00C4454F"/>
    <w:rsid w:val="00C5531A"/>
    <w:rsid w:val="00C63F0F"/>
    <w:rsid w:val="00C77683"/>
    <w:rsid w:val="00C81F89"/>
    <w:rsid w:val="00C83ED2"/>
    <w:rsid w:val="00C84CA2"/>
    <w:rsid w:val="00C85EE8"/>
    <w:rsid w:val="00CA727C"/>
    <w:rsid w:val="00CB749B"/>
    <w:rsid w:val="00CC41E0"/>
    <w:rsid w:val="00CD0E49"/>
    <w:rsid w:val="00CE100F"/>
    <w:rsid w:val="00CF06AF"/>
    <w:rsid w:val="00D00737"/>
    <w:rsid w:val="00D1191A"/>
    <w:rsid w:val="00D14DE6"/>
    <w:rsid w:val="00D156C6"/>
    <w:rsid w:val="00D15D14"/>
    <w:rsid w:val="00D677FF"/>
    <w:rsid w:val="00D81B34"/>
    <w:rsid w:val="00D84079"/>
    <w:rsid w:val="00D91881"/>
    <w:rsid w:val="00D92C67"/>
    <w:rsid w:val="00D93A81"/>
    <w:rsid w:val="00DB4C4D"/>
    <w:rsid w:val="00DC31C7"/>
    <w:rsid w:val="00DD0ECE"/>
    <w:rsid w:val="00DD35BC"/>
    <w:rsid w:val="00DE03CF"/>
    <w:rsid w:val="00DE179D"/>
    <w:rsid w:val="00DE1E22"/>
    <w:rsid w:val="00DE3F5D"/>
    <w:rsid w:val="00DE581A"/>
    <w:rsid w:val="00E00A30"/>
    <w:rsid w:val="00E02DB0"/>
    <w:rsid w:val="00E0565B"/>
    <w:rsid w:val="00E11ECC"/>
    <w:rsid w:val="00E14B39"/>
    <w:rsid w:val="00E46C17"/>
    <w:rsid w:val="00E654AE"/>
    <w:rsid w:val="00E7245F"/>
    <w:rsid w:val="00E82438"/>
    <w:rsid w:val="00E83593"/>
    <w:rsid w:val="00E86542"/>
    <w:rsid w:val="00E92138"/>
    <w:rsid w:val="00E92C82"/>
    <w:rsid w:val="00E93759"/>
    <w:rsid w:val="00E93843"/>
    <w:rsid w:val="00EA0DB0"/>
    <w:rsid w:val="00EA1190"/>
    <w:rsid w:val="00EB536E"/>
    <w:rsid w:val="00EC1188"/>
    <w:rsid w:val="00ED4DA1"/>
    <w:rsid w:val="00ED5494"/>
    <w:rsid w:val="00EE4A34"/>
    <w:rsid w:val="00EF453C"/>
    <w:rsid w:val="00F1233C"/>
    <w:rsid w:val="00F30C9D"/>
    <w:rsid w:val="00F35F2A"/>
    <w:rsid w:val="00F40459"/>
    <w:rsid w:val="00F44AF9"/>
    <w:rsid w:val="00F570E6"/>
    <w:rsid w:val="00F63E0A"/>
    <w:rsid w:val="00F64E40"/>
    <w:rsid w:val="00F81891"/>
    <w:rsid w:val="00F84F35"/>
    <w:rsid w:val="00FA142F"/>
    <w:rsid w:val="00FA1DAC"/>
    <w:rsid w:val="00FC1DD6"/>
    <w:rsid w:val="00FC2365"/>
    <w:rsid w:val="00FD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B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705B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B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705B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BDA4-2662-4405-925D-FB2AF4CE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1864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2</cp:revision>
  <dcterms:created xsi:type="dcterms:W3CDTF">2017-05-17T21:26:00Z</dcterms:created>
  <dcterms:modified xsi:type="dcterms:W3CDTF">2017-05-17T21:26:00Z</dcterms:modified>
</cp:coreProperties>
</file>