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E3B" w:rsidDel="00CB6D5A" w:rsidRDefault="003E5E3B" w:rsidP="00204874">
      <w:pPr>
        <w:rPr>
          <w:del w:id="0" w:author="Walda Arrecis" w:date="2017-01-08T19:44:00Z"/>
        </w:rPr>
      </w:pPr>
      <w:bookmarkStart w:id="1" w:name="_GoBack"/>
      <w:bookmarkEnd w:id="1"/>
    </w:p>
    <w:p w:rsidR="00EB536E" w:rsidRDefault="00EB536E"/>
    <w:p w:rsidR="00EB536E" w:rsidRPr="00EB536E" w:rsidRDefault="00651496" w:rsidP="00EB536E">
      <w:pPr>
        <w:pStyle w:val="Ttulo1"/>
        <w:jc w:val="center"/>
        <w:rPr>
          <w:sz w:val="36"/>
        </w:rPr>
      </w:pPr>
      <w:bookmarkStart w:id="2" w:name="_Toc325541932"/>
      <w:bookmarkStart w:id="3" w:name="_Toc325542059"/>
      <w:bookmarkStart w:id="4" w:name="_Toc471671775"/>
      <w:r>
        <w:rPr>
          <w:sz w:val="36"/>
        </w:rPr>
        <w:t>PROCESO</w:t>
      </w:r>
      <w:r w:rsidR="00EB536E" w:rsidRPr="00EB536E">
        <w:rPr>
          <w:sz w:val="36"/>
        </w:rPr>
        <w:t xml:space="preserve"> “</w:t>
      </w:r>
      <w:r w:rsidR="00E2350A">
        <w:rPr>
          <w:sz w:val="36"/>
        </w:rPr>
        <w:t>CONCILIACIONES</w:t>
      </w:r>
      <w:r w:rsidR="00124390">
        <w:rPr>
          <w:sz w:val="36"/>
        </w:rPr>
        <w:t xml:space="preserve"> BANCARIAS</w:t>
      </w:r>
      <w:r w:rsidR="00EB536E" w:rsidRPr="00EB536E">
        <w:rPr>
          <w:sz w:val="36"/>
        </w:rPr>
        <w:t>”</w:t>
      </w:r>
      <w:bookmarkEnd w:id="2"/>
      <w:bookmarkEnd w:id="3"/>
      <w:bookmarkEnd w:id="4"/>
    </w:p>
    <w:p w:rsidR="00EB536E" w:rsidRDefault="00EB536E" w:rsidP="00EB536E">
      <w:pPr>
        <w:jc w:val="center"/>
        <w:rPr>
          <w:sz w:val="44"/>
        </w:rPr>
      </w:pPr>
      <w:r w:rsidRPr="00EB536E">
        <w:rPr>
          <w:sz w:val="44"/>
        </w:rPr>
        <w:t xml:space="preserve">Versión  </w:t>
      </w:r>
      <w:r w:rsidR="00B43527">
        <w:rPr>
          <w:sz w:val="44"/>
        </w:rPr>
        <w:t>1</w:t>
      </w:r>
    </w:p>
    <w:p w:rsidR="00293C8D" w:rsidRDefault="00293C8D" w:rsidP="00EB536E">
      <w:pPr>
        <w:jc w:val="center"/>
        <w:rPr>
          <w:sz w:val="44"/>
        </w:rPr>
      </w:pPr>
      <w:r>
        <w:rPr>
          <w:sz w:val="44"/>
        </w:rPr>
        <w:t>Control de cambios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1401"/>
        <w:gridCol w:w="2835"/>
        <w:gridCol w:w="2126"/>
        <w:gridCol w:w="1843"/>
      </w:tblGrid>
      <w:tr w:rsidR="00293C8D" w:rsidRPr="005A374F" w:rsidTr="005A374F">
        <w:trPr>
          <w:trHeight w:val="356"/>
        </w:trPr>
        <w:tc>
          <w:tcPr>
            <w:tcW w:w="1117" w:type="dxa"/>
            <w:shd w:val="clear" w:color="auto" w:fill="B8CCE4" w:themeFill="accent1" w:themeFillTint="66"/>
          </w:tcPr>
          <w:p w:rsidR="00293C8D" w:rsidRPr="005A374F" w:rsidRDefault="00293C8D">
            <w:pPr>
              <w:pStyle w:val="Default"/>
              <w:rPr>
                <w:sz w:val="20"/>
                <w:szCs w:val="22"/>
              </w:rPr>
            </w:pPr>
            <w:r w:rsidRPr="005A374F">
              <w:rPr>
                <w:b/>
                <w:bCs/>
                <w:sz w:val="20"/>
                <w:szCs w:val="22"/>
              </w:rPr>
              <w:t xml:space="preserve">Versión </w:t>
            </w:r>
          </w:p>
        </w:tc>
        <w:tc>
          <w:tcPr>
            <w:tcW w:w="1401" w:type="dxa"/>
            <w:shd w:val="clear" w:color="auto" w:fill="B8CCE4" w:themeFill="accent1" w:themeFillTint="66"/>
          </w:tcPr>
          <w:p w:rsidR="00293C8D" w:rsidRPr="005A374F" w:rsidRDefault="00293C8D">
            <w:pPr>
              <w:pStyle w:val="Default"/>
              <w:rPr>
                <w:sz w:val="20"/>
                <w:szCs w:val="22"/>
              </w:rPr>
            </w:pPr>
            <w:r w:rsidRPr="005A374F">
              <w:rPr>
                <w:b/>
                <w:bCs/>
                <w:sz w:val="20"/>
                <w:szCs w:val="22"/>
              </w:rPr>
              <w:t xml:space="preserve">Ítem </w:t>
            </w:r>
          </w:p>
        </w:tc>
        <w:tc>
          <w:tcPr>
            <w:tcW w:w="2835" w:type="dxa"/>
            <w:shd w:val="clear" w:color="auto" w:fill="B8CCE4" w:themeFill="accent1" w:themeFillTint="66"/>
          </w:tcPr>
          <w:p w:rsidR="00293C8D" w:rsidRPr="005A374F" w:rsidRDefault="00293C8D">
            <w:pPr>
              <w:pStyle w:val="Default"/>
              <w:rPr>
                <w:sz w:val="20"/>
                <w:szCs w:val="22"/>
              </w:rPr>
            </w:pPr>
            <w:r w:rsidRPr="005A374F">
              <w:rPr>
                <w:b/>
                <w:bCs/>
                <w:sz w:val="20"/>
                <w:szCs w:val="22"/>
              </w:rPr>
              <w:t xml:space="preserve">Aspecto cambiado </w:t>
            </w:r>
          </w:p>
        </w:tc>
        <w:tc>
          <w:tcPr>
            <w:tcW w:w="2126" w:type="dxa"/>
            <w:shd w:val="clear" w:color="auto" w:fill="B8CCE4" w:themeFill="accent1" w:themeFillTint="66"/>
          </w:tcPr>
          <w:p w:rsidR="00293C8D" w:rsidRPr="005A374F" w:rsidRDefault="00293C8D">
            <w:pPr>
              <w:pStyle w:val="Default"/>
              <w:rPr>
                <w:sz w:val="20"/>
                <w:szCs w:val="22"/>
              </w:rPr>
            </w:pPr>
            <w:r w:rsidRPr="005A374F">
              <w:rPr>
                <w:b/>
                <w:bCs/>
                <w:sz w:val="20"/>
                <w:szCs w:val="22"/>
              </w:rPr>
              <w:t xml:space="preserve">Razones </w:t>
            </w:r>
          </w:p>
        </w:tc>
        <w:tc>
          <w:tcPr>
            <w:tcW w:w="1843" w:type="dxa"/>
            <w:shd w:val="clear" w:color="auto" w:fill="B8CCE4" w:themeFill="accent1" w:themeFillTint="66"/>
          </w:tcPr>
          <w:p w:rsidR="00293C8D" w:rsidRPr="005A374F" w:rsidRDefault="00293C8D">
            <w:pPr>
              <w:pStyle w:val="Default"/>
              <w:rPr>
                <w:sz w:val="20"/>
                <w:szCs w:val="22"/>
              </w:rPr>
            </w:pPr>
            <w:r w:rsidRPr="005A374F">
              <w:rPr>
                <w:b/>
                <w:bCs/>
                <w:sz w:val="20"/>
                <w:szCs w:val="22"/>
              </w:rPr>
              <w:t xml:space="preserve">Persona que solicitó </w:t>
            </w:r>
          </w:p>
          <w:p w:rsidR="00293C8D" w:rsidRPr="005A374F" w:rsidRDefault="00293C8D">
            <w:pPr>
              <w:pStyle w:val="Default"/>
              <w:rPr>
                <w:sz w:val="20"/>
                <w:szCs w:val="22"/>
              </w:rPr>
            </w:pPr>
            <w:r w:rsidRPr="005A374F">
              <w:rPr>
                <w:b/>
                <w:bCs/>
                <w:sz w:val="20"/>
                <w:szCs w:val="22"/>
              </w:rPr>
              <w:t xml:space="preserve">el cambio </w:t>
            </w:r>
          </w:p>
        </w:tc>
      </w:tr>
      <w:tr w:rsidR="00293C8D" w:rsidRPr="005A374F" w:rsidTr="005A374F">
        <w:trPr>
          <w:trHeight w:val="356"/>
        </w:trPr>
        <w:tc>
          <w:tcPr>
            <w:tcW w:w="1117" w:type="dxa"/>
          </w:tcPr>
          <w:p w:rsidR="00293C8D" w:rsidRPr="005A374F" w:rsidRDefault="00293C8D">
            <w:pPr>
              <w:pStyle w:val="Default"/>
              <w:rPr>
                <w:sz w:val="20"/>
                <w:szCs w:val="22"/>
              </w:rPr>
            </w:pPr>
          </w:p>
        </w:tc>
        <w:tc>
          <w:tcPr>
            <w:tcW w:w="1401" w:type="dxa"/>
          </w:tcPr>
          <w:p w:rsidR="00293C8D" w:rsidRPr="005A374F" w:rsidRDefault="00293C8D">
            <w:pPr>
              <w:pStyle w:val="Default"/>
              <w:rPr>
                <w:sz w:val="20"/>
                <w:szCs w:val="22"/>
              </w:rPr>
            </w:pPr>
          </w:p>
        </w:tc>
        <w:tc>
          <w:tcPr>
            <w:tcW w:w="2835" w:type="dxa"/>
          </w:tcPr>
          <w:p w:rsidR="00293C8D" w:rsidRPr="005A374F" w:rsidRDefault="00293C8D">
            <w:pPr>
              <w:pStyle w:val="Default"/>
              <w:rPr>
                <w:sz w:val="20"/>
                <w:szCs w:val="22"/>
              </w:rPr>
            </w:pPr>
          </w:p>
        </w:tc>
        <w:tc>
          <w:tcPr>
            <w:tcW w:w="2126" w:type="dxa"/>
          </w:tcPr>
          <w:p w:rsidR="00293C8D" w:rsidRPr="005A374F" w:rsidRDefault="00293C8D" w:rsidP="00C63F0F">
            <w:pPr>
              <w:pStyle w:val="Default"/>
              <w:rPr>
                <w:sz w:val="20"/>
                <w:szCs w:val="22"/>
              </w:rPr>
            </w:pPr>
          </w:p>
        </w:tc>
        <w:tc>
          <w:tcPr>
            <w:tcW w:w="1843" w:type="dxa"/>
          </w:tcPr>
          <w:p w:rsidR="00293C8D" w:rsidRPr="005A374F" w:rsidRDefault="00293C8D">
            <w:pPr>
              <w:pStyle w:val="Default"/>
              <w:rPr>
                <w:sz w:val="20"/>
                <w:szCs w:val="22"/>
              </w:rPr>
            </w:pPr>
          </w:p>
        </w:tc>
      </w:tr>
      <w:tr w:rsidR="00651496" w:rsidRPr="005A374F" w:rsidTr="005A374F">
        <w:trPr>
          <w:trHeight w:val="356"/>
        </w:trPr>
        <w:tc>
          <w:tcPr>
            <w:tcW w:w="1117" w:type="dxa"/>
          </w:tcPr>
          <w:p w:rsidR="00651496" w:rsidRPr="005A374F" w:rsidRDefault="00651496">
            <w:pPr>
              <w:pStyle w:val="Default"/>
              <w:rPr>
                <w:sz w:val="20"/>
                <w:szCs w:val="22"/>
              </w:rPr>
            </w:pPr>
          </w:p>
        </w:tc>
        <w:tc>
          <w:tcPr>
            <w:tcW w:w="1401" w:type="dxa"/>
          </w:tcPr>
          <w:p w:rsidR="00651496" w:rsidRDefault="00651496" w:rsidP="00651496">
            <w:pPr>
              <w:pStyle w:val="Default"/>
              <w:rPr>
                <w:sz w:val="20"/>
                <w:szCs w:val="22"/>
              </w:rPr>
            </w:pPr>
          </w:p>
        </w:tc>
        <w:tc>
          <w:tcPr>
            <w:tcW w:w="2835" w:type="dxa"/>
          </w:tcPr>
          <w:p w:rsidR="00651496" w:rsidRPr="005A374F" w:rsidRDefault="00651496">
            <w:pPr>
              <w:pStyle w:val="Default"/>
              <w:rPr>
                <w:sz w:val="20"/>
                <w:szCs w:val="22"/>
              </w:rPr>
            </w:pPr>
          </w:p>
        </w:tc>
        <w:tc>
          <w:tcPr>
            <w:tcW w:w="2126" w:type="dxa"/>
          </w:tcPr>
          <w:p w:rsidR="00651496" w:rsidRPr="005A374F" w:rsidRDefault="00651496" w:rsidP="00651496">
            <w:pPr>
              <w:pStyle w:val="Default"/>
              <w:rPr>
                <w:sz w:val="20"/>
                <w:szCs w:val="22"/>
              </w:rPr>
            </w:pPr>
          </w:p>
        </w:tc>
        <w:tc>
          <w:tcPr>
            <w:tcW w:w="1843" w:type="dxa"/>
          </w:tcPr>
          <w:p w:rsidR="00651496" w:rsidRPr="005A374F" w:rsidRDefault="00651496">
            <w:pPr>
              <w:pStyle w:val="Default"/>
              <w:rPr>
                <w:sz w:val="20"/>
                <w:szCs w:val="22"/>
              </w:rPr>
            </w:pPr>
          </w:p>
        </w:tc>
      </w:tr>
      <w:tr w:rsidR="00B43527" w:rsidRPr="005A374F" w:rsidTr="005A374F">
        <w:trPr>
          <w:trHeight w:val="356"/>
        </w:trPr>
        <w:tc>
          <w:tcPr>
            <w:tcW w:w="1117" w:type="dxa"/>
          </w:tcPr>
          <w:p w:rsidR="00B43527" w:rsidRPr="005A374F" w:rsidRDefault="00B43527">
            <w:pPr>
              <w:pStyle w:val="Default"/>
              <w:rPr>
                <w:sz w:val="20"/>
                <w:szCs w:val="22"/>
              </w:rPr>
            </w:pPr>
          </w:p>
        </w:tc>
        <w:tc>
          <w:tcPr>
            <w:tcW w:w="1401" w:type="dxa"/>
          </w:tcPr>
          <w:p w:rsidR="00B43527" w:rsidRDefault="00B43527" w:rsidP="00651496">
            <w:pPr>
              <w:pStyle w:val="Default"/>
              <w:rPr>
                <w:sz w:val="20"/>
                <w:szCs w:val="22"/>
              </w:rPr>
            </w:pPr>
          </w:p>
        </w:tc>
        <w:tc>
          <w:tcPr>
            <w:tcW w:w="2835" w:type="dxa"/>
          </w:tcPr>
          <w:p w:rsidR="00B43527" w:rsidRPr="005A374F" w:rsidRDefault="00B43527">
            <w:pPr>
              <w:pStyle w:val="Default"/>
              <w:rPr>
                <w:sz w:val="20"/>
                <w:szCs w:val="22"/>
              </w:rPr>
            </w:pPr>
          </w:p>
        </w:tc>
        <w:tc>
          <w:tcPr>
            <w:tcW w:w="2126" w:type="dxa"/>
          </w:tcPr>
          <w:p w:rsidR="00B43527" w:rsidRPr="005A374F" w:rsidRDefault="00B43527" w:rsidP="00651496">
            <w:pPr>
              <w:pStyle w:val="Default"/>
              <w:rPr>
                <w:sz w:val="20"/>
                <w:szCs w:val="22"/>
              </w:rPr>
            </w:pPr>
          </w:p>
        </w:tc>
        <w:tc>
          <w:tcPr>
            <w:tcW w:w="1843" w:type="dxa"/>
          </w:tcPr>
          <w:p w:rsidR="00B43527" w:rsidRPr="005A374F" w:rsidRDefault="00B43527">
            <w:pPr>
              <w:pStyle w:val="Default"/>
              <w:rPr>
                <w:sz w:val="20"/>
                <w:szCs w:val="22"/>
              </w:rPr>
            </w:pPr>
          </w:p>
        </w:tc>
      </w:tr>
      <w:tr w:rsidR="00B43527" w:rsidRPr="005A374F" w:rsidTr="005A374F">
        <w:trPr>
          <w:trHeight w:val="356"/>
        </w:trPr>
        <w:tc>
          <w:tcPr>
            <w:tcW w:w="1117" w:type="dxa"/>
          </w:tcPr>
          <w:p w:rsidR="00B43527" w:rsidRPr="005A374F" w:rsidRDefault="00B43527">
            <w:pPr>
              <w:pStyle w:val="Default"/>
              <w:rPr>
                <w:sz w:val="20"/>
                <w:szCs w:val="22"/>
              </w:rPr>
            </w:pPr>
          </w:p>
        </w:tc>
        <w:tc>
          <w:tcPr>
            <w:tcW w:w="1401" w:type="dxa"/>
          </w:tcPr>
          <w:p w:rsidR="00B43527" w:rsidRDefault="00B43527" w:rsidP="00651496">
            <w:pPr>
              <w:pStyle w:val="Default"/>
              <w:rPr>
                <w:sz w:val="20"/>
                <w:szCs w:val="22"/>
              </w:rPr>
            </w:pPr>
          </w:p>
        </w:tc>
        <w:tc>
          <w:tcPr>
            <w:tcW w:w="2835" w:type="dxa"/>
          </w:tcPr>
          <w:p w:rsidR="00B43527" w:rsidRPr="005A374F" w:rsidRDefault="00B43527">
            <w:pPr>
              <w:pStyle w:val="Default"/>
              <w:rPr>
                <w:sz w:val="20"/>
                <w:szCs w:val="22"/>
              </w:rPr>
            </w:pPr>
          </w:p>
        </w:tc>
        <w:tc>
          <w:tcPr>
            <w:tcW w:w="2126" w:type="dxa"/>
          </w:tcPr>
          <w:p w:rsidR="00B43527" w:rsidRPr="005A374F" w:rsidRDefault="00B43527" w:rsidP="00651496">
            <w:pPr>
              <w:pStyle w:val="Default"/>
              <w:rPr>
                <w:sz w:val="20"/>
                <w:szCs w:val="22"/>
              </w:rPr>
            </w:pPr>
          </w:p>
        </w:tc>
        <w:tc>
          <w:tcPr>
            <w:tcW w:w="1843" w:type="dxa"/>
          </w:tcPr>
          <w:p w:rsidR="00B43527" w:rsidRPr="005A374F" w:rsidRDefault="00B43527">
            <w:pPr>
              <w:pStyle w:val="Default"/>
              <w:rPr>
                <w:sz w:val="20"/>
                <w:szCs w:val="22"/>
              </w:rPr>
            </w:pPr>
          </w:p>
        </w:tc>
      </w:tr>
      <w:tr w:rsidR="00B43527" w:rsidRPr="005A374F" w:rsidTr="005A374F">
        <w:trPr>
          <w:trHeight w:val="356"/>
        </w:trPr>
        <w:tc>
          <w:tcPr>
            <w:tcW w:w="1117" w:type="dxa"/>
          </w:tcPr>
          <w:p w:rsidR="00B43527" w:rsidRPr="005A374F" w:rsidRDefault="00B43527">
            <w:pPr>
              <w:pStyle w:val="Default"/>
              <w:rPr>
                <w:sz w:val="20"/>
                <w:szCs w:val="22"/>
              </w:rPr>
            </w:pPr>
          </w:p>
        </w:tc>
        <w:tc>
          <w:tcPr>
            <w:tcW w:w="1401" w:type="dxa"/>
          </w:tcPr>
          <w:p w:rsidR="00B43527" w:rsidRDefault="00B43527" w:rsidP="00651496">
            <w:pPr>
              <w:pStyle w:val="Default"/>
              <w:rPr>
                <w:sz w:val="20"/>
                <w:szCs w:val="22"/>
              </w:rPr>
            </w:pPr>
          </w:p>
        </w:tc>
        <w:tc>
          <w:tcPr>
            <w:tcW w:w="2835" w:type="dxa"/>
          </w:tcPr>
          <w:p w:rsidR="00B43527" w:rsidRPr="005A374F" w:rsidRDefault="00B43527">
            <w:pPr>
              <w:pStyle w:val="Default"/>
              <w:rPr>
                <w:sz w:val="20"/>
                <w:szCs w:val="22"/>
              </w:rPr>
            </w:pPr>
          </w:p>
        </w:tc>
        <w:tc>
          <w:tcPr>
            <w:tcW w:w="2126" w:type="dxa"/>
          </w:tcPr>
          <w:p w:rsidR="00B43527" w:rsidRPr="005A374F" w:rsidRDefault="00B43527" w:rsidP="00651496">
            <w:pPr>
              <w:pStyle w:val="Default"/>
              <w:rPr>
                <w:sz w:val="20"/>
                <w:szCs w:val="22"/>
              </w:rPr>
            </w:pPr>
          </w:p>
        </w:tc>
        <w:tc>
          <w:tcPr>
            <w:tcW w:w="1843" w:type="dxa"/>
          </w:tcPr>
          <w:p w:rsidR="00B43527" w:rsidRPr="005A374F" w:rsidRDefault="00B43527">
            <w:pPr>
              <w:pStyle w:val="Default"/>
              <w:rPr>
                <w:sz w:val="20"/>
                <w:szCs w:val="22"/>
              </w:rPr>
            </w:pPr>
          </w:p>
        </w:tc>
      </w:tr>
    </w:tbl>
    <w:p w:rsidR="00293C8D" w:rsidRDefault="00293C8D" w:rsidP="00EB536E">
      <w:pPr>
        <w:jc w:val="center"/>
        <w:rPr>
          <w:sz w:val="44"/>
        </w:rPr>
      </w:pPr>
    </w:p>
    <w:p w:rsidR="006100A6" w:rsidRDefault="006100A6" w:rsidP="00EB536E">
      <w:pPr>
        <w:jc w:val="center"/>
        <w:rPr>
          <w:sz w:val="44"/>
        </w:rPr>
      </w:pPr>
    </w:p>
    <w:p w:rsidR="005A374F" w:rsidRDefault="005A374F" w:rsidP="00EB536E"/>
    <w:p w:rsidR="00651496" w:rsidRDefault="00651496" w:rsidP="00EB536E"/>
    <w:p w:rsidR="00794223" w:rsidRDefault="00794223" w:rsidP="00EB536E"/>
    <w:p w:rsidR="00794223" w:rsidRDefault="00794223" w:rsidP="00EB536E"/>
    <w:p w:rsidR="00794223" w:rsidRPr="00EB536E" w:rsidRDefault="00794223" w:rsidP="00EB536E"/>
    <w:tbl>
      <w:tblPr>
        <w:tblStyle w:val="Tablaconcuadrcula"/>
        <w:tblpPr w:leftFromText="141" w:rightFromText="141" w:vertAnchor="text" w:horzAnchor="margin" w:tblpY="70"/>
        <w:tblW w:w="0" w:type="auto"/>
        <w:tblLook w:val="04A0" w:firstRow="1" w:lastRow="0" w:firstColumn="1" w:lastColumn="0" w:noHBand="0" w:noVBand="1"/>
      </w:tblPr>
      <w:tblGrid>
        <w:gridCol w:w="4489"/>
        <w:gridCol w:w="4489"/>
      </w:tblGrid>
      <w:tr w:rsidR="004A437D" w:rsidTr="004A437D">
        <w:tc>
          <w:tcPr>
            <w:tcW w:w="4489" w:type="dxa"/>
          </w:tcPr>
          <w:p w:rsidR="004A437D" w:rsidRDefault="00651496" w:rsidP="004A437D">
            <w:r>
              <w:t xml:space="preserve">Proceso </w:t>
            </w:r>
            <w:r w:rsidR="004A437D">
              <w:t>:</w:t>
            </w:r>
          </w:p>
        </w:tc>
        <w:tc>
          <w:tcPr>
            <w:tcW w:w="4489" w:type="dxa"/>
          </w:tcPr>
          <w:p w:rsidR="004A437D" w:rsidRDefault="00E2350A" w:rsidP="007154D5">
            <w:bookmarkStart w:id="5" w:name="_Toc325541933"/>
            <w:bookmarkStart w:id="6" w:name="_Toc325542060"/>
            <w:r>
              <w:t>Conciliaciones</w:t>
            </w:r>
            <w:r w:rsidR="004A437D" w:rsidRPr="002F02B5">
              <w:t xml:space="preserve"> </w:t>
            </w:r>
            <w:bookmarkEnd w:id="5"/>
            <w:bookmarkEnd w:id="6"/>
            <w:r w:rsidR="00303FAE">
              <w:t>Bancarias</w:t>
            </w:r>
          </w:p>
        </w:tc>
      </w:tr>
      <w:tr w:rsidR="004A437D" w:rsidTr="004A437D">
        <w:tc>
          <w:tcPr>
            <w:tcW w:w="4489" w:type="dxa"/>
          </w:tcPr>
          <w:p w:rsidR="004A437D" w:rsidRDefault="004A437D" w:rsidP="004A437D">
            <w:r>
              <w:t>Código</w:t>
            </w:r>
          </w:p>
        </w:tc>
        <w:tc>
          <w:tcPr>
            <w:tcW w:w="4489" w:type="dxa"/>
          </w:tcPr>
          <w:p w:rsidR="004A437D" w:rsidRDefault="00124390" w:rsidP="004A437D">
            <w:r>
              <w:t>Contabilidad-009</w:t>
            </w:r>
          </w:p>
        </w:tc>
      </w:tr>
      <w:tr w:rsidR="004A437D" w:rsidTr="004A437D">
        <w:tc>
          <w:tcPr>
            <w:tcW w:w="4489" w:type="dxa"/>
          </w:tcPr>
          <w:p w:rsidR="004A437D" w:rsidRDefault="004A437D" w:rsidP="004A437D">
            <w:r>
              <w:t xml:space="preserve">Elaborado por </w:t>
            </w:r>
          </w:p>
        </w:tc>
        <w:tc>
          <w:tcPr>
            <w:tcW w:w="4489" w:type="dxa"/>
          </w:tcPr>
          <w:p w:rsidR="004A437D" w:rsidRDefault="00124390" w:rsidP="004A437D">
            <w:r>
              <w:t>Departamento de Contabilidad</w:t>
            </w:r>
          </w:p>
        </w:tc>
      </w:tr>
      <w:tr w:rsidR="004A437D" w:rsidTr="004A437D">
        <w:tc>
          <w:tcPr>
            <w:tcW w:w="4489" w:type="dxa"/>
          </w:tcPr>
          <w:p w:rsidR="004A437D" w:rsidRDefault="004A437D" w:rsidP="004A437D">
            <w:r>
              <w:t xml:space="preserve">Autorizado por </w:t>
            </w:r>
          </w:p>
        </w:tc>
        <w:tc>
          <w:tcPr>
            <w:tcW w:w="4489" w:type="dxa"/>
          </w:tcPr>
          <w:p w:rsidR="004A437D" w:rsidRDefault="00AA1040" w:rsidP="004A437D">
            <w:r>
              <w:t>Administración General</w:t>
            </w:r>
            <w:r w:rsidR="004A437D">
              <w:t xml:space="preserve"> </w:t>
            </w:r>
          </w:p>
        </w:tc>
      </w:tr>
      <w:tr w:rsidR="004A437D" w:rsidTr="004A437D">
        <w:tc>
          <w:tcPr>
            <w:tcW w:w="4489" w:type="dxa"/>
          </w:tcPr>
          <w:p w:rsidR="004A437D" w:rsidRDefault="004A437D" w:rsidP="004A437D">
            <w:r>
              <w:t xml:space="preserve">Fecha de </w:t>
            </w:r>
            <w:r w:rsidR="007854A0">
              <w:t>última</w:t>
            </w:r>
            <w:r>
              <w:t xml:space="preserve"> versión</w:t>
            </w:r>
          </w:p>
        </w:tc>
        <w:tc>
          <w:tcPr>
            <w:tcW w:w="4489" w:type="dxa"/>
          </w:tcPr>
          <w:p w:rsidR="004A437D" w:rsidRDefault="008A274A" w:rsidP="0035525F">
            <w:r>
              <w:t>01/06/2017</w:t>
            </w:r>
          </w:p>
        </w:tc>
      </w:tr>
      <w:tr w:rsidR="004A437D" w:rsidTr="004A437D">
        <w:tc>
          <w:tcPr>
            <w:tcW w:w="4489" w:type="dxa"/>
          </w:tcPr>
          <w:p w:rsidR="004A437D" w:rsidRDefault="004A437D" w:rsidP="004A437D">
            <w:r>
              <w:t>Almacenamiento</w:t>
            </w:r>
          </w:p>
        </w:tc>
        <w:tc>
          <w:tcPr>
            <w:tcW w:w="4489" w:type="dxa"/>
          </w:tcPr>
          <w:p w:rsidR="004A437D" w:rsidRDefault="00FC1DD6" w:rsidP="004A437D">
            <w:r>
              <w:t>Departamento de Contabilidad.</w:t>
            </w:r>
          </w:p>
        </w:tc>
      </w:tr>
    </w:tbl>
    <w:p w:rsidR="00EB536E" w:rsidRPr="00EB536E" w:rsidRDefault="00EB536E" w:rsidP="00EB536E"/>
    <w:p w:rsidR="00EB536E" w:rsidRDefault="00EB536E" w:rsidP="00EB536E">
      <w:pPr>
        <w:pStyle w:val="Ttulo2"/>
      </w:pPr>
    </w:p>
    <w:p w:rsidR="00EB536E" w:rsidRDefault="00EB536E" w:rsidP="00EB536E"/>
    <w:p w:rsidR="00475179" w:rsidRDefault="00475179" w:rsidP="00EB536E"/>
    <w:p w:rsidR="00475179" w:rsidRDefault="00794223" w:rsidP="00794223">
      <w:pPr>
        <w:tabs>
          <w:tab w:val="left" w:pos="5729"/>
        </w:tabs>
      </w:pPr>
      <w:r>
        <w:tab/>
      </w:r>
    </w:p>
    <w:p w:rsidR="00AC2EA5" w:rsidRDefault="00AC2EA5" w:rsidP="00EB536E"/>
    <w:sdt>
      <w:sdtPr>
        <w:rPr>
          <w:rFonts w:asciiTheme="minorHAnsi" w:eastAsiaTheme="minorHAnsi" w:hAnsiTheme="minorHAnsi" w:cstheme="minorBidi"/>
          <w:b w:val="0"/>
          <w:bCs w:val="0"/>
          <w:color w:val="auto"/>
          <w:sz w:val="22"/>
          <w:szCs w:val="22"/>
          <w:lang w:val="es-ES"/>
        </w:rPr>
        <w:id w:val="605394743"/>
        <w:docPartObj>
          <w:docPartGallery w:val="Table of Contents"/>
          <w:docPartUnique/>
        </w:docPartObj>
      </w:sdtPr>
      <w:sdtEndPr/>
      <w:sdtContent>
        <w:p w:rsidR="004C1845" w:rsidRDefault="00475179" w:rsidP="00475179">
          <w:pPr>
            <w:pStyle w:val="TtulodeTDC"/>
            <w:rPr>
              <w:noProof/>
            </w:rPr>
          </w:pPr>
          <w:r>
            <w:rPr>
              <w:lang w:val="es-ES"/>
            </w:rPr>
            <w:t>CONTENIDO</w:t>
          </w:r>
          <w:r>
            <w:fldChar w:fldCharType="begin"/>
          </w:r>
          <w:r>
            <w:instrText xml:space="preserve"> TOC \o "1-3" \h \z \u </w:instrText>
          </w:r>
          <w:r>
            <w:fldChar w:fldCharType="separate"/>
          </w:r>
        </w:p>
        <w:p w:rsidR="004C1845" w:rsidRDefault="00B00DFC">
          <w:pPr>
            <w:pStyle w:val="TDC1"/>
            <w:tabs>
              <w:tab w:val="right" w:leader="dot" w:pos="8828"/>
            </w:tabs>
            <w:rPr>
              <w:rFonts w:eastAsiaTheme="minorEastAsia"/>
              <w:noProof/>
            </w:rPr>
          </w:pPr>
          <w:hyperlink w:anchor="_Toc471671775" w:history="1">
            <w:r w:rsidR="004C1845" w:rsidRPr="00BE2FE7">
              <w:rPr>
                <w:rStyle w:val="Hipervnculo"/>
                <w:noProof/>
              </w:rPr>
              <w:t>PROCESO “CONCILIACIONES BANCARIAS”</w:t>
            </w:r>
            <w:r w:rsidR="004C1845">
              <w:rPr>
                <w:noProof/>
                <w:webHidden/>
              </w:rPr>
              <w:tab/>
            </w:r>
            <w:r w:rsidR="004C1845">
              <w:rPr>
                <w:noProof/>
                <w:webHidden/>
              </w:rPr>
              <w:fldChar w:fldCharType="begin"/>
            </w:r>
            <w:r w:rsidR="004C1845">
              <w:rPr>
                <w:noProof/>
                <w:webHidden/>
              </w:rPr>
              <w:instrText xml:space="preserve"> PAGEREF _Toc471671775 \h </w:instrText>
            </w:r>
            <w:r w:rsidR="004C1845">
              <w:rPr>
                <w:noProof/>
                <w:webHidden/>
              </w:rPr>
            </w:r>
            <w:r w:rsidR="004C1845">
              <w:rPr>
                <w:noProof/>
                <w:webHidden/>
              </w:rPr>
              <w:fldChar w:fldCharType="separate"/>
            </w:r>
            <w:r w:rsidR="00204874">
              <w:rPr>
                <w:noProof/>
                <w:webHidden/>
              </w:rPr>
              <w:t>1</w:t>
            </w:r>
            <w:r w:rsidR="004C1845">
              <w:rPr>
                <w:noProof/>
                <w:webHidden/>
              </w:rPr>
              <w:fldChar w:fldCharType="end"/>
            </w:r>
          </w:hyperlink>
        </w:p>
        <w:p w:rsidR="004C1845" w:rsidRDefault="00B00DFC">
          <w:pPr>
            <w:pStyle w:val="TDC1"/>
            <w:tabs>
              <w:tab w:val="left" w:pos="440"/>
              <w:tab w:val="right" w:leader="dot" w:pos="8828"/>
            </w:tabs>
            <w:rPr>
              <w:rFonts w:eastAsiaTheme="minorEastAsia"/>
              <w:noProof/>
            </w:rPr>
          </w:pPr>
          <w:hyperlink w:anchor="_Toc471671776" w:history="1">
            <w:r w:rsidR="004C1845" w:rsidRPr="00BE2FE7">
              <w:rPr>
                <w:rStyle w:val="Hipervnculo"/>
                <w:noProof/>
              </w:rPr>
              <w:t>I.</w:t>
            </w:r>
            <w:r w:rsidR="004C1845">
              <w:rPr>
                <w:rFonts w:eastAsiaTheme="minorEastAsia"/>
                <w:noProof/>
              </w:rPr>
              <w:tab/>
            </w:r>
            <w:r w:rsidR="004C1845" w:rsidRPr="00BE2FE7">
              <w:rPr>
                <w:rStyle w:val="Hipervnculo"/>
                <w:noProof/>
              </w:rPr>
              <w:t>Objetivo:</w:t>
            </w:r>
            <w:r w:rsidR="004C1845">
              <w:rPr>
                <w:noProof/>
                <w:webHidden/>
              </w:rPr>
              <w:tab/>
            </w:r>
            <w:r w:rsidR="004C1845">
              <w:rPr>
                <w:noProof/>
                <w:webHidden/>
              </w:rPr>
              <w:fldChar w:fldCharType="begin"/>
            </w:r>
            <w:r w:rsidR="004C1845">
              <w:rPr>
                <w:noProof/>
                <w:webHidden/>
              </w:rPr>
              <w:instrText xml:space="preserve"> PAGEREF _Toc471671776 \h </w:instrText>
            </w:r>
            <w:r w:rsidR="004C1845">
              <w:rPr>
                <w:noProof/>
                <w:webHidden/>
              </w:rPr>
            </w:r>
            <w:r w:rsidR="004C1845">
              <w:rPr>
                <w:noProof/>
                <w:webHidden/>
              </w:rPr>
              <w:fldChar w:fldCharType="separate"/>
            </w:r>
            <w:r w:rsidR="00204874">
              <w:rPr>
                <w:noProof/>
                <w:webHidden/>
              </w:rPr>
              <w:t>3</w:t>
            </w:r>
            <w:r w:rsidR="004C1845">
              <w:rPr>
                <w:noProof/>
                <w:webHidden/>
              </w:rPr>
              <w:fldChar w:fldCharType="end"/>
            </w:r>
          </w:hyperlink>
        </w:p>
        <w:p w:rsidR="004C1845" w:rsidRDefault="00B00DFC">
          <w:pPr>
            <w:pStyle w:val="TDC1"/>
            <w:tabs>
              <w:tab w:val="left" w:pos="440"/>
              <w:tab w:val="right" w:leader="dot" w:pos="8828"/>
            </w:tabs>
            <w:rPr>
              <w:rFonts w:eastAsiaTheme="minorEastAsia"/>
              <w:noProof/>
            </w:rPr>
          </w:pPr>
          <w:hyperlink w:anchor="_Toc471671777" w:history="1">
            <w:r w:rsidR="004C1845" w:rsidRPr="00BE2FE7">
              <w:rPr>
                <w:rStyle w:val="Hipervnculo"/>
                <w:noProof/>
              </w:rPr>
              <w:t>II.</w:t>
            </w:r>
            <w:r w:rsidR="004C1845">
              <w:rPr>
                <w:rFonts w:eastAsiaTheme="minorEastAsia"/>
                <w:noProof/>
              </w:rPr>
              <w:tab/>
            </w:r>
            <w:r w:rsidR="004C1845" w:rsidRPr="00BE2FE7">
              <w:rPr>
                <w:rStyle w:val="Hipervnculo"/>
                <w:noProof/>
              </w:rPr>
              <w:t>Alcance:</w:t>
            </w:r>
            <w:r w:rsidR="004C1845">
              <w:rPr>
                <w:noProof/>
                <w:webHidden/>
              </w:rPr>
              <w:tab/>
            </w:r>
            <w:r w:rsidR="004C1845">
              <w:rPr>
                <w:noProof/>
                <w:webHidden/>
              </w:rPr>
              <w:fldChar w:fldCharType="begin"/>
            </w:r>
            <w:r w:rsidR="004C1845">
              <w:rPr>
                <w:noProof/>
                <w:webHidden/>
              </w:rPr>
              <w:instrText xml:space="preserve"> PAGEREF _Toc471671777 \h </w:instrText>
            </w:r>
            <w:r w:rsidR="004C1845">
              <w:rPr>
                <w:noProof/>
                <w:webHidden/>
              </w:rPr>
            </w:r>
            <w:r w:rsidR="004C1845">
              <w:rPr>
                <w:noProof/>
                <w:webHidden/>
              </w:rPr>
              <w:fldChar w:fldCharType="separate"/>
            </w:r>
            <w:r w:rsidR="00204874">
              <w:rPr>
                <w:noProof/>
                <w:webHidden/>
              </w:rPr>
              <w:t>3</w:t>
            </w:r>
            <w:r w:rsidR="004C1845">
              <w:rPr>
                <w:noProof/>
                <w:webHidden/>
              </w:rPr>
              <w:fldChar w:fldCharType="end"/>
            </w:r>
          </w:hyperlink>
        </w:p>
        <w:p w:rsidR="004C1845" w:rsidRDefault="00B00DFC">
          <w:pPr>
            <w:pStyle w:val="TDC1"/>
            <w:tabs>
              <w:tab w:val="left" w:pos="660"/>
              <w:tab w:val="right" w:leader="dot" w:pos="8828"/>
            </w:tabs>
            <w:rPr>
              <w:rFonts w:eastAsiaTheme="minorEastAsia"/>
              <w:noProof/>
            </w:rPr>
          </w:pPr>
          <w:hyperlink w:anchor="_Toc471671778" w:history="1">
            <w:r w:rsidR="004C1845" w:rsidRPr="00BE2FE7">
              <w:rPr>
                <w:rStyle w:val="Hipervnculo"/>
                <w:noProof/>
              </w:rPr>
              <w:t>III.</w:t>
            </w:r>
            <w:r w:rsidR="004C1845">
              <w:rPr>
                <w:rFonts w:eastAsiaTheme="minorEastAsia"/>
                <w:noProof/>
              </w:rPr>
              <w:tab/>
            </w:r>
            <w:r w:rsidR="004C1845" w:rsidRPr="00BE2FE7">
              <w:rPr>
                <w:rStyle w:val="Hipervnculo"/>
                <w:noProof/>
              </w:rPr>
              <w:t>Involucrados:</w:t>
            </w:r>
            <w:r w:rsidR="004C1845">
              <w:rPr>
                <w:noProof/>
                <w:webHidden/>
              </w:rPr>
              <w:tab/>
            </w:r>
            <w:r w:rsidR="004C1845">
              <w:rPr>
                <w:noProof/>
                <w:webHidden/>
              </w:rPr>
              <w:fldChar w:fldCharType="begin"/>
            </w:r>
            <w:r w:rsidR="004C1845">
              <w:rPr>
                <w:noProof/>
                <w:webHidden/>
              </w:rPr>
              <w:instrText xml:space="preserve"> PAGEREF _Toc471671778 \h </w:instrText>
            </w:r>
            <w:r w:rsidR="004C1845">
              <w:rPr>
                <w:noProof/>
                <w:webHidden/>
              </w:rPr>
            </w:r>
            <w:r w:rsidR="004C1845">
              <w:rPr>
                <w:noProof/>
                <w:webHidden/>
              </w:rPr>
              <w:fldChar w:fldCharType="separate"/>
            </w:r>
            <w:r w:rsidR="00204874">
              <w:rPr>
                <w:noProof/>
                <w:webHidden/>
              </w:rPr>
              <w:t>3</w:t>
            </w:r>
            <w:r w:rsidR="004C1845">
              <w:rPr>
                <w:noProof/>
                <w:webHidden/>
              </w:rPr>
              <w:fldChar w:fldCharType="end"/>
            </w:r>
          </w:hyperlink>
        </w:p>
        <w:p w:rsidR="004C1845" w:rsidRDefault="00B00DFC">
          <w:pPr>
            <w:pStyle w:val="TDC1"/>
            <w:tabs>
              <w:tab w:val="left" w:pos="660"/>
              <w:tab w:val="right" w:leader="dot" w:pos="8828"/>
            </w:tabs>
            <w:rPr>
              <w:rFonts w:eastAsiaTheme="minorEastAsia"/>
              <w:noProof/>
            </w:rPr>
          </w:pPr>
          <w:hyperlink w:anchor="_Toc471671779" w:history="1">
            <w:r w:rsidR="004C1845" w:rsidRPr="00BE2FE7">
              <w:rPr>
                <w:rStyle w:val="Hipervnculo"/>
                <w:noProof/>
              </w:rPr>
              <w:t>IV.</w:t>
            </w:r>
            <w:r w:rsidR="004C1845">
              <w:rPr>
                <w:rFonts w:eastAsiaTheme="minorEastAsia"/>
                <w:noProof/>
              </w:rPr>
              <w:tab/>
            </w:r>
            <w:r w:rsidR="004C1845" w:rsidRPr="00BE2FE7">
              <w:rPr>
                <w:rStyle w:val="Hipervnculo"/>
                <w:noProof/>
              </w:rPr>
              <w:t>Referencias:</w:t>
            </w:r>
            <w:r w:rsidR="004C1845">
              <w:rPr>
                <w:noProof/>
                <w:webHidden/>
              </w:rPr>
              <w:tab/>
            </w:r>
            <w:r w:rsidR="004C1845">
              <w:rPr>
                <w:noProof/>
                <w:webHidden/>
              </w:rPr>
              <w:fldChar w:fldCharType="begin"/>
            </w:r>
            <w:r w:rsidR="004C1845">
              <w:rPr>
                <w:noProof/>
                <w:webHidden/>
              </w:rPr>
              <w:instrText xml:space="preserve"> PAGEREF _Toc471671779 \h </w:instrText>
            </w:r>
            <w:r w:rsidR="004C1845">
              <w:rPr>
                <w:noProof/>
                <w:webHidden/>
              </w:rPr>
            </w:r>
            <w:r w:rsidR="004C1845">
              <w:rPr>
                <w:noProof/>
                <w:webHidden/>
              </w:rPr>
              <w:fldChar w:fldCharType="separate"/>
            </w:r>
            <w:r w:rsidR="00204874">
              <w:rPr>
                <w:noProof/>
                <w:webHidden/>
              </w:rPr>
              <w:t>3</w:t>
            </w:r>
            <w:r w:rsidR="004C1845">
              <w:rPr>
                <w:noProof/>
                <w:webHidden/>
              </w:rPr>
              <w:fldChar w:fldCharType="end"/>
            </w:r>
          </w:hyperlink>
        </w:p>
        <w:p w:rsidR="004C1845" w:rsidRDefault="00B00DFC">
          <w:pPr>
            <w:pStyle w:val="TDC1"/>
            <w:tabs>
              <w:tab w:val="left" w:pos="440"/>
              <w:tab w:val="right" w:leader="dot" w:pos="8828"/>
            </w:tabs>
            <w:rPr>
              <w:rFonts w:eastAsiaTheme="minorEastAsia"/>
              <w:noProof/>
            </w:rPr>
          </w:pPr>
          <w:hyperlink w:anchor="_Toc471671780" w:history="1">
            <w:r w:rsidR="004C1845" w:rsidRPr="00BE2FE7">
              <w:rPr>
                <w:rStyle w:val="Hipervnculo"/>
                <w:noProof/>
              </w:rPr>
              <w:t>V.</w:t>
            </w:r>
            <w:r w:rsidR="004C1845">
              <w:rPr>
                <w:rFonts w:eastAsiaTheme="minorEastAsia"/>
                <w:noProof/>
              </w:rPr>
              <w:tab/>
            </w:r>
            <w:r w:rsidR="004C1845" w:rsidRPr="00BE2FE7">
              <w:rPr>
                <w:rStyle w:val="Hipervnculo"/>
                <w:noProof/>
              </w:rPr>
              <w:t>Descripción del proceso Conciliaciones Bancarias</w:t>
            </w:r>
            <w:r w:rsidR="004C1845">
              <w:rPr>
                <w:noProof/>
                <w:webHidden/>
              </w:rPr>
              <w:tab/>
            </w:r>
            <w:r w:rsidR="004C1845">
              <w:rPr>
                <w:noProof/>
                <w:webHidden/>
              </w:rPr>
              <w:fldChar w:fldCharType="begin"/>
            </w:r>
            <w:r w:rsidR="004C1845">
              <w:rPr>
                <w:noProof/>
                <w:webHidden/>
              </w:rPr>
              <w:instrText xml:space="preserve"> PAGEREF _Toc471671780 \h </w:instrText>
            </w:r>
            <w:r w:rsidR="004C1845">
              <w:rPr>
                <w:noProof/>
                <w:webHidden/>
              </w:rPr>
            </w:r>
            <w:r w:rsidR="004C1845">
              <w:rPr>
                <w:noProof/>
                <w:webHidden/>
              </w:rPr>
              <w:fldChar w:fldCharType="separate"/>
            </w:r>
            <w:r w:rsidR="00204874">
              <w:rPr>
                <w:noProof/>
                <w:webHidden/>
              </w:rPr>
              <w:t>4</w:t>
            </w:r>
            <w:r w:rsidR="004C1845">
              <w:rPr>
                <w:noProof/>
                <w:webHidden/>
              </w:rPr>
              <w:fldChar w:fldCharType="end"/>
            </w:r>
          </w:hyperlink>
        </w:p>
        <w:p w:rsidR="00475179" w:rsidRDefault="00475179">
          <w:r>
            <w:rPr>
              <w:b/>
              <w:bCs/>
              <w:lang w:val="es-ES"/>
            </w:rPr>
            <w:fldChar w:fldCharType="end"/>
          </w:r>
        </w:p>
      </w:sdtContent>
    </w:sdt>
    <w:p w:rsidR="00EB536E" w:rsidRDefault="00EB536E" w:rsidP="00EB536E"/>
    <w:p w:rsidR="00475179" w:rsidRDefault="00475179" w:rsidP="00EB536E"/>
    <w:p w:rsidR="00475179" w:rsidRDefault="00475179" w:rsidP="00EB536E"/>
    <w:p w:rsidR="00F30C9D" w:rsidRDefault="00F30C9D" w:rsidP="00EB536E"/>
    <w:p w:rsidR="00475179" w:rsidRDefault="00475179" w:rsidP="00EB536E"/>
    <w:p w:rsidR="00475179" w:rsidRDefault="00475179" w:rsidP="00EB536E"/>
    <w:p w:rsidR="005E5A5B" w:rsidRDefault="005E5A5B" w:rsidP="00EB536E"/>
    <w:p w:rsidR="00475179" w:rsidRDefault="00475179" w:rsidP="00EB536E"/>
    <w:p w:rsidR="00475179" w:rsidRDefault="00475179" w:rsidP="00EB536E"/>
    <w:p w:rsidR="00475179" w:rsidRDefault="00475179" w:rsidP="00EB536E"/>
    <w:p w:rsidR="002F02B5" w:rsidRDefault="002F02B5" w:rsidP="002F02B5">
      <w:pPr>
        <w:pStyle w:val="Ttulo1"/>
        <w:numPr>
          <w:ilvl w:val="0"/>
          <w:numId w:val="4"/>
        </w:numPr>
      </w:pPr>
      <w:bookmarkStart w:id="7" w:name="_Toc471671776"/>
      <w:r>
        <w:lastRenderedPageBreak/>
        <w:t>Objetivo:</w:t>
      </w:r>
      <w:bookmarkEnd w:id="7"/>
    </w:p>
    <w:p w:rsidR="00A660F8" w:rsidRPr="00A660F8" w:rsidRDefault="00AC3E5B" w:rsidP="00A660F8">
      <w:pPr>
        <w:pStyle w:val="NormalWeb"/>
        <w:shd w:val="clear" w:color="auto" w:fill="FFFFFF"/>
        <w:spacing w:before="75" w:beforeAutospacing="0" w:after="120" w:afterAutospacing="0" w:line="259" w:lineRule="atLeast"/>
        <w:ind w:left="150" w:right="75"/>
        <w:jc w:val="both"/>
        <w:rPr>
          <w:rFonts w:ascii="Calibri" w:hAnsi="Calibri"/>
          <w:color w:val="000000"/>
        </w:rPr>
      </w:pPr>
      <w:r>
        <w:rPr>
          <w:rFonts w:ascii="Calibri" w:hAnsi="Calibri"/>
        </w:rPr>
        <w:t xml:space="preserve">El proceso de </w:t>
      </w:r>
      <w:r w:rsidR="00A660F8">
        <w:rPr>
          <w:rFonts w:ascii="Calibri" w:hAnsi="Calibri"/>
        </w:rPr>
        <w:t>conciliación bancaria c</w:t>
      </w:r>
      <w:r w:rsidR="00A660F8" w:rsidRPr="00A660F8">
        <w:rPr>
          <w:rFonts w:ascii="Calibri" w:hAnsi="Calibri"/>
          <w:color w:val="000000"/>
        </w:rPr>
        <w:t>onsiste en la comparación de los registros de las operaciones de la</w:t>
      </w:r>
      <w:r w:rsidR="00371408">
        <w:rPr>
          <w:rFonts w:ascii="Calibri" w:hAnsi="Calibri"/>
          <w:color w:val="000000"/>
        </w:rPr>
        <w:t>s</w:t>
      </w:r>
      <w:r w:rsidR="00A660F8" w:rsidRPr="00A660F8">
        <w:rPr>
          <w:rFonts w:ascii="Calibri" w:hAnsi="Calibri"/>
          <w:color w:val="000000"/>
        </w:rPr>
        <w:t xml:space="preserve"> cuenta</w:t>
      </w:r>
      <w:r w:rsidR="00371408">
        <w:rPr>
          <w:rFonts w:ascii="Calibri" w:hAnsi="Calibri"/>
          <w:color w:val="000000"/>
        </w:rPr>
        <w:t xml:space="preserve">s de </w:t>
      </w:r>
      <w:r w:rsidR="00A660F8" w:rsidRPr="00A660F8">
        <w:rPr>
          <w:rFonts w:ascii="Calibri" w:hAnsi="Calibri"/>
          <w:color w:val="000000"/>
        </w:rPr>
        <w:t>Banco</w:t>
      </w:r>
      <w:r w:rsidR="00371408">
        <w:rPr>
          <w:rFonts w:ascii="Calibri" w:hAnsi="Calibri"/>
          <w:color w:val="000000"/>
        </w:rPr>
        <w:t>s</w:t>
      </w:r>
      <w:r w:rsidR="00A660F8" w:rsidRPr="00A660F8">
        <w:rPr>
          <w:rFonts w:ascii="Calibri" w:hAnsi="Calibri"/>
          <w:color w:val="000000"/>
        </w:rPr>
        <w:t xml:space="preserve"> de los </w:t>
      </w:r>
      <w:r w:rsidR="00371408">
        <w:rPr>
          <w:rFonts w:ascii="Calibri" w:hAnsi="Calibri"/>
          <w:color w:val="000000"/>
        </w:rPr>
        <w:t>libros</w:t>
      </w:r>
      <w:r w:rsidR="00A660F8" w:rsidRPr="00A660F8">
        <w:rPr>
          <w:rFonts w:ascii="Calibri" w:hAnsi="Calibri"/>
          <w:color w:val="000000"/>
        </w:rPr>
        <w:t xml:space="preserve"> auxiliares (o libros principales), con los movimientos registrados en las entidades bancarias, mostrados en los Estados de Cuenta Mensuales que emiten dichas instituciones, para proceder a hacer las correcciones o ajustes necesarios en los registros o libros</w:t>
      </w:r>
      <w:r w:rsidR="00EF45E5">
        <w:rPr>
          <w:rFonts w:ascii="Calibri" w:hAnsi="Calibri"/>
          <w:color w:val="000000"/>
        </w:rPr>
        <w:t xml:space="preserve"> </w:t>
      </w:r>
      <w:r w:rsidR="009B753B">
        <w:rPr>
          <w:rFonts w:ascii="Calibri" w:hAnsi="Calibri"/>
          <w:color w:val="000000"/>
        </w:rPr>
        <w:t>contables</w:t>
      </w:r>
      <w:r w:rsidR="009B753B" w:rsidRPr="00A660F8">
        <w:rPr>
          <w:rFonts w:ascii="Calibri" w:hAnsi="Calibri"/>
          <w:color w:val="000000"/>
        </w:rPr>
        <w:t>.</w:t>
      </w:r>
      <w:r w:rsidR="00A660F8" w:rsidRPr="00A660F8">
        <w:rPr>
          <w:rFonts w:ascii="Calibri" w:hAnsi="Calibri"/>
          <w:color w:val="000000"/>
        </w:rPr>
        <w:t xml:space="preserve">  Esto se realiza ya que es común que los saldos de dichos estados de cuenta de los Bancos no coincidan con los libros de la empresa por cualquiera de las siguientes razones:</w:t>
      </w:r>
    </w:p>
    <w:p w:rsidR="00A660F8" w:rsidRPr="00A660F8" w:rsidRDefault="00A660F8" w:rsidP="00A660F8">
      <w:pPr>
        <w:numPr>
          <w:ilvl w:val="0"/>
          <w:numId w:val="12"/>
        </w:numPr>
        <w:shd w:val="clear" w:color="auto" w:fill="FFFFFF"/>
        <w:spacing w:before="72" w:after="72" w:line="259" w:lineRule="atLeast"/>
        <w:ind w:left="390" w:right="75"/>
        <w:jc w:val="both"/>
        <w:rPr>
          <w:rFonts w:ascii="Calibri" w:eastAsia="Times New Roman" w:hAnsi="Calibri" w:cs="Times New Roman"/>
          <w:color w:val="000000"/>
          <w:sz w:val="24"/>
          <w:szCs w:val="24"/>
        </w:rPr>
      </w:pPr>
      <w:r w:rsidRPr="00A660F8">
        <w:rPr>
          <w:rFonts w:ascii="Calibri" w:eastAsia="Times New Roman" w:hAnsi="Calibri" w:cs="Times New Roman"/>
          <w:color w:val="000000"/>
          <w:sz w:val="24"/>
          <w:szCs w:val="24"/>
        </w:rPr>
        <w:t>Cheques pendientes de cobro por parte de los beneficiarios de los mismos.</w:t>
      </w:r>
    </w:p>
    <w:p w:rsidR="00A660F8" w:rsidRPr="00A660F8" w:rsidRDefault="00A660F8" w:rsidP="00A660F8">
      <w:pPr>
        <w:numPr>
          <w:ilvl w:val="0"/>
          <w:numId w:val="12"/>
        </w:numPr>
        <w:shd w:val="clear" w:color="auto" w:fill="FFFFFF"/>
        <w:spacing w:before="72" w:after="72" w:line="259" w:lineRule="atLeast"/>
        <w:ind w:left="390" w:right="75"/>
        <w:jc w:val="both"/>
        <w:rPr>
          <w:rFonts w:ascii="Calibri" w:eastAsia="Times New Roman" w:hAnsi="Calibri" w:cs="Times New Roman"/>
          <w:color w:val="000000"/>
          <w:sz w:val="24"/>
          <w:szCs w:val="24"/>
        </w:rPr>
      </w:pPr>
      <w:r w:rsidRPr="00A660F8">
        <w:rPr>
          <w:rFonts w:ascii="Calibri" w:eastAsia="Times New Roman" w:hAnsi="Calibri" w:cs="Times New Roman"/>
          <w:color w:val="000000"/>
          <w:sz w:val="24"/>
          <w:szCs w:val="24"/>
        </w:rPr>
        <w:t>Los libros de las cuentas corrientes, para preparar los Estados de fin de mes.</w:t>
      </w:r>
    </w:p>
    <w:p w:rsidR="00A660F8" w:rsidRPr="00A660F8" w:rsidRDefault="00A660F8" w:rsidP="00A660F8">
      <w:pPr>
        <w:numPr>
          <w:ilvl w:val="0"/>
          <w:numId w:val="12"/>
        </w:numPr>
        <w:shd w:val="clear" w:color="auto" w:fill="FFFFFF"/>
        <w:spacing w:before="72" w:after="72" w:line="259" w:lineRule="atLeast"/>
        <w:ind w:left="390" w:right="75"/>
        <w:jc w:val="both"/>
        <w:rPr>
          <w:rFonts w:ascii="Calibri" w:eastAsia="Times New Roman" w:hAnsi="Calibri" w:cs="Times New Roman"/>
          <w:color w:val="000000"/>
          <w:sz w:val="24"/>
          <w:szCs w:val="24"/>
        </w:rPr>
      </w:pPr>
      <w:r w:rsidRPr="00A660F8">
        <w:rPr>
          <w:rFonts w:ascii="Calibri" w:eastAsia="Times New Roman" w:hAnsi="Calibri" w:cs="Times New Roman"/>
          <w:color w:val="000000"/>
          <w:sz w:val="24"/>
          <w:szCs w:val="24"/>
        </w:rPr>
        <w:t xml:space="preserve">Errores numéricos u omisiones en los libros </w:t>
      </w:r>
      <w:r w:rsidR="00BF113C">
        <w:rPr>
          <w:rFonts w:ascii="Calibri" w:eastAsia="Times New Roman" w:hAnsi="Calibri" w:cs="Times New Roman"/>
          <w:color w:val="000000"/>
          <w:sz w:val="24"/>
          <w:szCs w:val="24"/>
        </w:rPr>
        <w:t>contables</w:t>
      </w:r>
      <w:r w:rsidRPr="00A660F8">
        <w:rPr>
          <w:rFonts w:ascii="Calibri" w:eastAsia="Times New Roman" w:hAnsi="Calibri" w:cs="Times New Roman"/>
          <w:color w:val="000000"/>
          <w:sz w:val="24"/>
          <w:szCs w:val="24"/>
        </w:rPr>
        <w:t>.</w:t>
      </w:r>
    </w:p>
    <w:p w:rsidR="00A660F8" w:rsidRPr="00A660F8" w:rsidRDefault="00A660F8" w:rsidP="00A660F8">
      <w:pPr>
        <w:numPr>
          <w:ilvl w:val="0"/>
          <w:numId w:val="12"/>
        </w:numPr>
        <w:shd w:val="clear" w:color="auto" w:fill="FFFFFF"/>
        <w:spacing w:before="72" w:after="72" w:line="259" w:lineRule="atLeast"/>
        <w:ind w:left="390" w:right="75"/>
        <w:jc w:val="both"/>
        <w:rPr>
          <w:rFonts w:ascii="Calibri" w:eastAsia="Times New Roman" w:hAnsi="Calibri" w:cs="Times New Roman"/>
          <w:color w:val="000000"/>
          <w:sz w:val="24"/>
          <w:szCs w:val="24"/>
        </w:rPr>
      </w:pPr>
      <w:r w:rsidRPr="00A660F8">
        <w:rPr>
          <w:rFonts w:ascii="Calibri" w:eastAsia="Times New Roman" w:hAnsi="Calibri" w:cs="Times New Roman"/>
          <w:color w:val="000000"/>
          <w:sz w:val="24"/>
          <w:szCs w:val="24"/>
        </w:rPr>
        <w:t>Cheques ajenos que el Banco carga por equivocación.</w:t>
      </w:r>
    </w:p>
    <w:p w:rsidR="00A660F8" w:rsidRPr="00A660F8" w:rsidRDefault="00A660F8" w:rsidP="00A660F8">
      <w:pPr>
        <w:numPr>
          <w:ilvl w:val="0"/>
          <w:numId w:val="12"/>
        </w:numPr>
        <w:shd w:val="clear" w:color="auto" w:fill="FFFFFF"/>
        <w:spacing w:before="72" w:after="72" w:line="259" w:lineRule="atLeast"/>
        <w:ind w:left="390" w:right="75"/>
        <w:jc w:val="both"/>
        <w:rPr>
          <w:rFonts w:ascii="Calibri" w:eastAsia="Times New Roman" w:hAnsi="Calibri" w:cs="Times New Roman"/>
          <w:color w:val="000000"/>
          <w:sz w:val="24"/>
          <w:szCs w:val="24"/>
        </w:rPr>
      </w:pPr>
      <w:r w:rsidRPr="00A660F8">
        <w:rPr>
          <w:rFonts w:ascii="Calibri" w:eastAsia="Times New Roman" w:hAnsi="Calibri" w:cs="Times New Roman"/>
          <w:color w:val="000000"/>
          <w:sz w:val="24"/>
          <w:szCs w:val="24"/>
        </w:rPr>
        <w:t>Cheques devueltos por falta de fondos o cualquier otra causa.</w:t>
      </w:r>
    </w:p>
    <w:p w:rsidR="00A660F8" w:rsidRPr="00A660F8" w:rsidRDefault="00A660F8" w:rsidP="00A660F8">
      <w:pPr>
        <w:numPr>
          <w:ilvl w:val="0"/>
          <w:numId w:val="12"/>
        </w:numPr>
        <w:shd w:val="clear" w:color="auto" w:fill="FFFFFF"/>
        <w:spacing w:before="72" w:after="72" w:line="259" w:lineRule="atLeast"/>
        <w:ind w:left="390" w:right="75"/>
        <w:jc w:val="both"/>
        <w:rPr>
          <w:rFonts w:ascii="Calibri" w:eastAsia="Times New Roman" w:hAnsi="Calibri" w:cs="Times New Roman"/>
          <w:color w:val="000000"/>
          <w:sz w:val="24"/>
          <w:szCs w:val="24"/>
        </w:rPr>
      </w:pPr>
      <w:r w:rsidRPr="00A660F8">
        <w:rPr>
          <w:rFonts w:ascii="Calibri" w:eastAsia="Times New Roman" w:hAnsi="Calibri" w:cs="Times New Roman"/>
          <w:color w:val="000000"/>
          <w:sz w:val="24"/>
          <w:szCs w:val="24"/>
        </w:rPr>
        <w:t>Cargos que el Banco efectúa causados por intereses, comisiones, impuestos, etc.</w:t>
      </w:r>
    </w:p>
    <w:p w:rsidR="00A660F8" w:rsidRPr="00A660F8" w:rsidRDefault="00A660F8" w:rsidP="00A660F8">
      <w:pPr>
        <w:numPr>
          <w:ilvl w:val="0"/>
          <w:numId w:val="12"/>
        </w:numPr>
        <w:shd w:val="clear" w:color="auto" w:fill="FFFFFF"/>
        <w:spacing w:before="72" w:after="72" w:line="259" w:lineRule="atLeast"/>
        <w:ind w:left="390" w:right="75"/>
        <w:jc w:val="both"/>
        <w:rPr>
          <w:rFonts w:ascii="Calibri" w:eastAsia="Times New Roman" w:hAnsi="Calibri" w:cs="Times New Roman"/>
          <w:color w:val="000000"/>
          <w:sz w:val="24"/>
          <w:szCs w:val="24"/>
        </w:rPr>
      </w:pPr>
      <w:r w:rsidRPr="00A660F8">
        <w:rPr>
          <w:rFonts w:ascii="Calibri" w:eastAsia="Times New Roman" w:hAnsi="Calibri" w:cs="Times New Roman"/>
          <w:color w:val="000000"/>
          <w:sz w:val="24"/>
          <w:szCs w:val="24"/>
        </w:rPr>
        <w:t xml:space="preserve">Abonos hechos a la </w:t>
      </w:r>
      <w:r w:rsidR="00BF113C">
        <w:rPr>
          <w:rFonts w:ascii="Calibri" w:eastAsia="Times New Roman" w:hAnsi="Calibri" w:cs="Times New Roman"/>
          <w:color w:val="000000"/>
          <w:sz w:val="24"/>
          <w:szCs w:val="24"/>
        </w:rPr>
        <w:t>cuenta</w:t>
      </w:r>
      <w:r w:rsidRPr="00A660F8">
        <w:rPr>
          <w:rFonts w:ascii="Calibri" w:eastAsia="Times New Roman" w:hAnsi="Calibri" w:cs="Times New Roman"/>
          <w:color w:val="000000"/>
          <w:sz w:val="24"/>
          <w:szCs w:val="24"/>
        </w:rPr>
        <w:t xml:space="preserve"> por el Banco, por concepto de intereses, cobros realizados en su nombre o cualquier otro concepto.</w:t>
      </w:r>
    </w:p>
    <w:p w:rsidR="00A660F8" w:rsidRPr="00A660F8" w:rsidRDefault="00A660F8" w:rsidP="00A660F8">
      <w:pPr>
        <w:numPr>
          <w:ilvl w:val="0"/>
          <w:numId w:val="12"/>
        </w:numPr>
        <w:shd w:val="clear" w:color="auto" w:fill="FFFFFF"/>
        <w:spacing w:before="72" w:after="72" w:line="259" w:lineRule="atLeast"/>
        <w:ind w:left="390" w:right="75"/>
        <w:jc w:val="both"/>
        <w:rPr>
          <w:rFonts w:ascii="Calibri" w:eastAsia="Times New Roman" w:hAnsi="Calibri" w:cs="Times New Roman"/>
          <w:color w:val="000000"/>
          <w:sz w:val="24"/>
          <w:szCs w:val="24"/>
        </w:rPr>
      </w:pPr>
      <w:r w:rsidRPr="00A660F8">
        <w:rPr>
          <w:rFonts w:ascii="Calibri" w:eastAsia="Times New Roman" w:hAnsi="Calibri" w:cs="Times New Roman"/>
          <w:color w:val="000000"/>
          <w:sz w:val="24"/>
          <w:szCs w:val="24"/>
        </w:rPr>
        <w:t>Errores u omisiones por parte de los Bancos.</w:t>
      </w:r>
    </w:p>
    <w:p w:rsidR="00A660F8" w:rsidRPr="00A660F8" w:rsidRDefault="00AC3E5B" w:rsidP="00A660F8">
      <w:pPr>
        <w:shd w:val="clear" w:color="auto" w:fill="FFFFFF"/>
        <w:spacing w:before="75" w:after="120" w:line="259" w:lineRule="atLeast"/>
        <w:ind w:left="150" w:right="75"/>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Los ajustes o correcciones que se hacen, se registran en una </w:t>
      </w:r>
      <w:r w:rsidR="00A660F8" w:rsidRPr="00A660F8">
        <w:rPr>
          <w:rFonts w:ascii="Calibri" w:eastAsia="Times New Roman" w:hAnsi="Calibri" w:cs="Times New Roman"/>
          <w:color w:val="000000"/>
          <w:sz w:val="24"/>
          <w:szCs w:val="24"/>
        </w:rPr>
        <w:t>hoja de trabajo que recibe el nombre de CONCILIACIÓN BANCARIA.  El objetivo básico es identificar qué valores representan las diferencias y determinar cuál es el saldo correcto.</w:t>
      </w:r>
    </w:p>
    <w:p w:rsidR="002F02B5" w:rsidRDefault="00782356" w:rsidP="00782356">
      <w:pPr>
        <w:pStyle w:val="Ttulo1"/>
        <w:numPr>
          <w:ilvl w:val="0"/>
          <w:numId w:val="4"/>
        </w:numPr>
      </w:pPr>
      <w:bookmarkStart w:id="8" w:name="_Toc471671777"/>
      <w:r>
        <w:t>Alcance:</w:t>
      </w:r>
      <w:bookmarkEnd w:id="8"/>
    </w:p>
    <w:p w:rsidR="00782356" w:rsidRDefault="00A660F8" w:rsidP="005A374F">
      <w:pPr>
        <w:jc w:val="both"/>
      </w:pPr>
      <w:r>
        <w:t xml:space="preserve">Su </w:t>
      </w:r>
      <w:r w:rsidR="00AC3E5B">
        <w:t xml:space="preserve">aplicación </w:t>
      </w:r>
      <w:r>
        <w:t xml:space="preserve"> es obligatori</w:t>
      </w:r>
      <w:r w:rsidR="00AC3E5B">
        <w:t>a</w:t>
      </w:r>
      <w:r>
        <w:t>.</w:t>
      </w:r>
    </w:p>
    <w:p w:rsidR="00782356" w:rsidRDefault="001733C0" w:rsidP="001733C0">
      <w:pPr>
        <w:pStyle w:val="Ttulo1"/>
        <w:numPr>
          <w:ilvl w:val="0"/>
          <w:numId w:val="4"/>
        </w:numPr>
      </w:pPr>
      <w:bookmarkStart w:id="9" w:name="_Toc471671778"/>
      <w:r>
        <w:t>Involucrados</w:t>
      </w:r>
      <w:r w:rsidR="00842A15">
        <w:t>:</w:t>
      </w:r>
      <w:bookmarkEnd w:id="9"/>
    </w:p>
    <w:p w:rsidR="00124390" w:rsidRDefault="00124390" w:rsidP="00842A15">
      <w:pPr>
        <w:spacing w:after="0" w:line="240" w:lineRule="auto"/>
      </w:pPr>
      <w:r>
        <w:t>Tesorería</w:t>
      </w:r>
    </w:p>
    <w:p w:rsidR="00124390" w:rsidRDefault="00124390" w:rsidP="00842A15">
      <w:pPr>
        <w:spacing w:after="0" w:line="240" w:lineRule="auto"/>
      </w:pPr>
      <w:r>
        <w:t>Contabilidad</w:t>
      </w:r>
    </w:p>
    <w:p w:rsidR="00FC1DD6" w:rsidRPr="00FC1DD6" w:rsidRDefault="00842A15" w:rsidP="00842A15">
      <w:pPr>
        <w:spacing w:after="0" w:line="240" w:lineRule="auto"/>
      </w:pPr>
      <w:r w:rsidRPr="00FC1DD6">
        <w:t>Auditoria Interna</w:t>
      </w:r>
      <w:r>
        <w:t>.</w:t>
      </w:r>
    </w:p>
    <w:p w:rsidR="00136224" w:rsidRDefault="00136224" w:rsidP="00136224">
      <w:pPr>
        <w:pStyle w:val="Ttulo1"/>
        <w:numPr>
          <w:ilvl w:val="0"/>
          <w:numId w:val="4"/>
        </w:numPr>
      </w:pPr>
      <w:bookmarkStart w:id="10" w:name="_Toc471671779"/>
      <w:r>
        <w:t>Referencias:</w:t>
      </w:r>
      <w:bookmarkEnd w:id="10"/>
    </w:p>
    <w:p w:rsidR="003F598C" w:rsidRDefault="003F598C" w:rsidP="00124390">
      <w:pPr>
        <w:spacing w:after="0" w:line="240" w:lineRule="auto"/>
      </w:pPr>
      <w:r>
        <w:t>Estados de cuenta bancarios</w:t>
      </w:r>
    </w:p>
    <w:p w:rsidR="003F598C" w:rsidRDefault="003F598C" w:rsidP="00124390">
      <w:pPr>
        <w:spacing w:after="0" w:line="240" w:lineRule="auto"/>
      </w:pPr>
      <w:r>
        <w:t>Libros de bancos</w:t>
      </w:r>
    </w:p>
    <w:p w:rsidR="00EF45E5" w:rsidRDefault="00EF45E5" w:rsidP="00124390">
      <w:pPr>
        <w:spacing w:after="0" w:line="240" w:lineRule="auto"/>
      </w:pPr>
    </w:p>
    <w:p w:rsidR="00EB536E" w:rsidRDefault="00124390" w:rsidP="00651496">
      <w:pPr>
        <w:pStyle w:val="Ttulo1"/>
        <w:numPr>
          <w:ilvl w:val="0"/>
          <w:numId w:val="4"/>
        </w:numPr>
      </w:pPr>
      <w:bookmarkStart w:id="11" w:name="_Toc471671780"/>
      <w:r>
        <w:lastRenderedPageBreak/>
        <w:t>D</w:t>
      </w:r>
      <w:r w:rsidR="00794223">
        <w:t>escripción del p</w:t>
      </w:r>
      <w:r w:rsidR="000D27C9">
        <w:t xml:space="preserve">roceso </w:t>
      </w:r>
      <w:r w:rsidR="00E2350A">
        <w:t>Conciliaciones</w:t>
      </w:r>
      <w:r w:rsidR="007247FA">
        <w:t xml:space="preserve"> Bancarias</w:t>
      </w:r>
      <w:bookmarkEnd w:id="11"/>
    </w:p>
    <w:p w:rsidR="00AC3E5B" w:rsidRDefault="00AC3E5B" w:rsidP="00A660F8">
      <w:pPr>
        <w:pStyle w:val="Prrafodelista"/>
        <w:numPr>
          <w:ilvl w:val="0"/>
          <w:numId w:val="11"/>
        </w:numPr>
        <w:spacing w:after="160" w:line="259" w:lineRule="auto"/>
        <w:jc w:val="both"/>
        <w:rPr>
          <w:rFonts w:ascii="Calibri" w:hAnsi="Calibri"/>
        </w:rPr>
      </w:pPr>
      <w:r>
        <w:rPr>
          <w:rFonts w:ascii="Calibri" w:hAnsi="Calibri"/>
        </w:rPr>
        <w:t>Inicio del proceso.</w:t>
      </w:r>
    </w:p>
    <w:p w:rsidR="00A660F8" w:rsidRPr="00A660F8" w:rsidRDefault="00A660F8" w:rsidP="00A660F8">
      <w:pPr>
        <w:pStyle w:val="Prrafodelista"/>
        <w:numPr>
          <w:ilvl w:val="0"/>
          <w:numId w:val="11"/>
        </w:numPr>
        <w:spacing w:after="160" w:line="259" w:lineRule="auto"/>
        <w:jc w:val="both"/>
        <w:rPr>
          <w:rFonts w:ascii="Calibri" w:hAnsi="Calibri"/>
        </w:rPr>
      </w:pPr>
      <w:r w:rsidRPr="00A660F8">
        <w:rPr>
          <w:rFonts w:ascii="Calibri" w:hAnsi="Calibri"/>
        </w:rPr>
        <w:t>Tesorero integra información de movimientos bancarios a partir de los registros diarios y mensuales de la información proveniente de los bancos, como de los libros contables internos.</w:t>
      </w:r>
    </w:p>
    <w:p w:rsidR="00A660F8" w:rsidRPr="00A660F8" w:rsidRDefault="00A660F8" w:rsidP="00A660F8">
      <w:pPr>
        <w:jc w:val="both"/>
        <w:rPr>
          <w:rFonts w:ascii="Calibri" w:hAnsi="Calibri"/>
        </w:rPr>
      </w:pPr>
      <w:r w:rsidRPr="00A660F8">
        <w:rPr>
          <w:rFonts w:ascii="Calibri" w:hAnsi="Calibri"/>
        </w:rPr>
        <w:t xml:space="preserve">Observaciones:   </w:t>
      </w:r>
    </w:p>
    <w:p w:rsidR="00A660F8" w:rsidRPr="00A660F8" w:rsidRDefault="00A660F8" w:rsidP="00A660F8">
      <w:pPr>
        <w:pStyle w:val="Prrafodelista"/>
        <w:numPr>
          <w:ilvl w:val="0"/>
          <w:numId w:val="10"/>
        </w:numPr>
        <w:spacing w:after="160" w:line="259" w:lineRule="auto"/>
        <w:jc w:val="both"/>
        <w:rPr>
          <w:rFonts w:ascii="Calibri" w:hAnsi="Calibri"/>
        </w:rPr>
      </w:pPr>
      <w:r w:rsidRPr="00A660F8">
        <w:rPr>
          <w:rFonts w:ascii="Calibri" w:hAnsi="Calibri"/>
        </w:rPr>
        <w:t>El tesorero revisa y registra diariamente los movimientos bancarios de las  operaciones que afectan  la cuenta de bancos, en el libro de Bancos.  Estas operaciones pueden ser:</w:t>
      </w:r>
    </w:p>
    <w:p w:rsidR="00A660F8" w:rsidRPr="00A660F8" w:rsidRDefault="00A660F8" w:rsidP="00A660F8">
      <w:pPr>
        <w:pStyle w:val="Prrafodelista"/>
        <w:numPr>
          <w:ilvl w:val="2"/>
          <w:numId w:val="10"/>
        </w:numPr>
        <w:spacing w:after="160" w:line="259" w:lineRule="auto"/>
        <w:jc w:val="both"/>
        <w:rPr>
          <w:rFonts w:ascii="Calibri" w:hAnsi="Calibri"/>
        </w:rPr>
      </w:pPr>
      <w:r w:rsidRPr="00A660F8">
        <w:rPr>
          <w:rFonts w:ascii="Calibri" w:hAnsi="Calibri"/>
        </w:rPr>
        <w:t xml:space="preserve"> Otros ingresos tales como (reintegros de cheques, anulaciones de cheques, notas de débito (ND) por Intereses, notas de crédito (NC)</w:t>
      </w:r>
      <w:r w:rsidR="00D31E25">
        <w:rPr>
          <w:rFonts w:ascii="Calibri" w:hAnsi="Calibri"/>
        </w:rPr>
        <w:t>, impuestos a productos financieros -</w:t>
      </w:r>
      <w:r w:rsidRPr="00A660F8">
        <w:rPr>
          <w:rFonts w:ascii="Calibri" w:hAnsi="Calibri"/>
        </w:rPr>
        <w:t xml:space="preserve"> </w:t>
      </w:r>
      <w:r w:rsidRPr="00D31E25">
        <w:rPr>
          <w:rFonts w:ascii="Calibri" w:hAnsi="Calibri"/>
        </w:rPr>
        <w:t>IPF</w:t>
      </w:r>
      <w:r w:rsidR="00D31E25">
        <w:rPr>
          <w:rFonts w:ascii="Calibri" w:hAnsi="Calibri"/>
        </w:rPr>
        <w:t>-</w:t>
      </w:r>
      <w:r w:rsidRPr="00A660F8">
        <w:rPr>
          <w:rFonts w:ascii="Calibri" w:hAnsi="Calibri"/>
        </w:rPr>
        <w:t xml:space="preserve"> etc.</w:t>
      </w:r>
    </w:p>
    <w:p w:rsidR="00A660F8" w:rsidRPr="00A660F8" w:rsidRDefault="00A660F8" w:rsidP="00A660F8">
      <w:pPr>
        <w:pStyle w:val="Prrafodelista"/>
        <w:numPr>
          <w:ilvl w:val="2"/>
          <w:numId w:val="10"/>
        </w:numPr>
        <w:spacing w:after="160" w:line="259" w:lineRule="auto"/>
        <w:jc w:val="both"/>
        <w:rPr>
          <w:rFonts w:ascii="Calibri" w:hAnsi="Calibri"/>
        </w:rPr>
      </w:pPr>
      <w:r w:rsidRPr="00A660F8">
        <w:rPr>
          <w:rFonts w:ascii="Calibri" w:hAnsi="Calibri"/>
        </w:rPr>
        <w:t>Estados de cuenta (estos pueden ser solicitados y descargados por vía electrónica).</w:t>
      </w:r>
    </w:p>
    <w:p w:rsidR="00A660F8" w:rsidRPr="00A660F8" w:rsidRDefault="00A660F8" w:rsidP="00A660F8">
      <w:pPr>
        <w:pStyle w:val="Prrafodelista"/>
        <w:numPr>
          <w:ilvl w:val="2"/>
          <w:numId w:val="10"/>
        </w:numPr>
        <w:spacing w:after="160" w:line="259" w:lineRule="auto"/>
        <w:jc w:val="both"/>
        <w:rPr>
          <w:rFonts w:ascii="Calibri" w:hAnsi="Calibri"/>
        </w:rPr>
      </w:pPr>
      <w:r w:rsidRPr="00A660F8">
        <w:rPr>
          <w:rFonts w:ascii="Calibri" w:hAnsi="Calibri"/>
        </w:rPr>
        <w:t>Los cuadres preliminares  con el libro de bancos de las cuentas existentes.</w:t>
      </w:r>
    </w:p>
    <w:p w:rsidR="00A660F8" w:rsidRPr="00A660F8" w:rsidRDefault="00A660F8" w:rsidP="00D31E25">
      <w:pPr>
        <w:spacing w:after="0"/>
        <w:ind w:left="360"/>
        <w:jc w:val="both"/>
        <w:rPr>
          <w:rFonts w:ascii="Calibri" w:hAnsi="Calibri"/>
        </w:rPr>
      </w:pPr>
      <w:r w:rsidRPr="00A660F8">
        <w:rPr>
          <w:rFonts w:ascii="Calibri" w:hAnsi="Calibri"/>
        </w:rPr>
        <w:t xml:space="preserve">Dado que la información proviene de fuentes internas y externas, este paso requiere la aplicación de los criterios contables que permitan la homogenización de los diferentes movimientos. </w:t>
      </w:r>
    </w:p>
    <w:p w:rsidR="00A660F8" w:rsidRPr="00A660F8" w:rsidRDefault="00A660F8" w:rsidP="00D31E25">
      <w:pPr>
        <w:pStyle w:val="Prrafodelista"/>
        <w:numPr>
          <w:ilvl w:val="0"/>
          <w:numId w:val="11"/>
        </w:numPr>
        <w:spacing w:after="0" w:line="259" w:lineRule="auto"/>
        <w:jc w:val="both"/>
        <w:rPr>
          <w:rFonts w:ascii="Calibri" w:hAnsi="Calibri"/>
        </w:rPr>
      </w:pPr>
      <w:r w:rsidRPr="00A660F8">
        <w:rPr>
          <w:rFonts w:ascii="Calibri" w:hAnsi="Calibri"/>
        </w:rPr>
        <w:t>Cuando el Tesorero identifica que existen depósitos bancarios pendientes de liquidar los reporta vía correo electrónico a los  departamentos relacionados y al Asistente de Tesorería.</w:t>
      </w:r>
    </w:p>
    <w:p w:rsidR="00A660F8" w:rsidRPr="00A660F8" w:rsidRDefault="00A660F8" w:rsidP="00A660F8">
      <w:pPr>
        <w:pStyle w:val="Prrafodelista"/>
        <w:numPr>
          <w:ilvl w:val="0"/>
          <w:numId w:val="11"/>
        </w:numPr>
        <w:spacing w:after="160" w:line="259" w:lineRule="auto"/>
        <w:jc w:val="both"/>
        <w:rPr>
          <w:rFonts w:ascii="Calibri" w:hAnsi="Calibri"/>
        </w:rPr>
      </w:pPr>
      <w:r w:rsidRPr="00A660F8">
        <w:rPr>
          <w:rFonts w:ascii="Calibri" w:hAnsi="Calibri"/>
        </w:rPr>
        <w:t xml:space="preserve">Asistente de Tesorería emite </w:t>
      </w:r>
      <w:r w:rsidR="00D51592">
        <w:rPr>
          <w:rFonts w:ascii="Calibri" w:hAnsi="Calibri"/>
        </w:rPr>
        <w:t>la forma  de ingresos que corresponda</w:t>
      </w:r>
      <w:r w:rsidR="00FF6AE0">
        <w:rPr>
          <w:rFonts w:ascii="Calibri" w:hAnsi="Calibri"/>
        </w:rPr>
        <w:t>,</w:t>
      </w:r>
      <w:r w:rsidRPr="00A660F8">
        <w:rPr>
          <w:rFonts w:ascii="Calibri" w:hAnsi="Calibri"/>
        </w:rPr>
        <w:t xml:space="preserve"> por cada depósito pendiente, al cual adjunta el memo de solicitud proveniente del departamento correspondiente.   </w:t>
      </w:r>
    </w:p>
    <w:p w:rsidR="00A660F8" w:rsidRPr="00A660F8" w:rsidRDefault="00A660F8" w:rsidP="00A660F8">
      <w:pPr>
        <w:pStyle w:val="Prrafodelista"/>
        <w:numPr>
          <w:ilvl w:val="0"/>
          <w:numId w:val="11"/>
        </w:numPr>
        <w:spacing w:after="160" w:line="259" w:lineRule="auto"/>
        <w:jc w:val="both"/>
        <w:rPr>
          <w:rFonts w:ascii="Calibri" w:hAnsi="Calibri"/>
        </w:rPr>
      </w:pPr>
      <w:r w:rsidRPr="00A660F8">
        <w:rPr>
          <w:rFonts w:ascii="Calibri" w:hAnsi="Calibri"/>
        </w:rPr>
        <w:t xml:space="preserve">Asistente de Tesorería realiza el reporte de </w:t>
      </w:r>
      <w:r w:rsidR="00FF6AE0">
        <w:rPr>
          <w:rFonts w:ascii="Calibri" w:hAnsi="Calibri"/>
        </w:rPr>
        <w:t>las formas 63-A2</w:t>
      </w:r>
      <w:r w:rsidR="00D51592">
        <w:rPr>
          <w:rFonts w:ascii="Calibri" w:hAnsi="Calibri"/>
        </w:rPr>
        <w:t xml:space="preserve"> y tickets caja registradora</w:t>
      </w:r>
      <w:r w:rsidR="00FF6AE0">
        <w:rPr>
          <w:rFonts w:ascii="Calibri" w:hAnsi="Calibri"/>
        </w:rPr>
        <w:t>,</w:t>
      </w:r>
      <w:r w:rsidRPr="00A660F8">
        <w:rPr>
          <w:rFonts w:ascii="Calibri" w:hAnsi="Calibri"/>
        </w:rPr>
        <w:t xml:space="preserve"> emitidos y los traslada al Tesorero.</w:t>
      </w:r>
    </w:p>
    <w:p w:rsidR="00A660F8" w:rsidRPr="00A660F8" w:rsidRDefault="00A660F8" w:rsidP="00A660F8">
      <w:pPr>
        <w:pStyle w:val="Prrafodelista"/>
        <w:numPr>
          <w:ilvl w:val="0"/>
          <w:numId w:val="11"/>
        </w:numPr>
        <w:spacing w:after="160" w:line="259" w:lineRule="auto"/>
        <w:jc w:val="both"/>
        <w:rPr>
          <w:rFonts w:ascii="Calibri" w:hAnsi="Calibri"/>
        </w:rPr>
      </w:pPr>
      <w:r w:rsidRPr="00A660F8">
        <w:rPr>
          <w:rFonts w:ascii="Calibri" w:hAnsi="Calibri"/>
        </w:rPr>
        <w:t>Tesorero opera depósitos correspondientes a dichos formularios.</w:t>
      </w:r>
    </w:p>
    <w:p w:rsidR="00641481" w:rsidRDefault="00A660F8" w:rsidP="00EC30DE">
      <w:pPr>
        <w:pStyle w:val="Prrafodelista"/>
        <w:numPr>
          <w:ilvl w:val="0"/>
          <w:numId w:val="11"/>
        </w:numPr>
        <w:spacing w:after="160" w:line="259" w:lineRule="auto"/>
        <w:jc w:val="both"/>
        <w:rPr>
          <w:rFonts w:ascii="Calibri" w:hAnsi="Calibri"/>
        </w:rPr>
      </w:pPr>
      <w:r w:rsidRPr="00641481">
        <w:rPr>
          <w:rFonts w:ascii="Calibri" w:hAnsi="Calibri"/>
        </w:rPr>
        <w:t xml:space="preserve">Tesorero contrasta la información procedente de los bancos y </w:t>
      </w:r>
      <w:r w:rsidR="0084600F">
        <w:rPr>
          <w:rFonts w:ascii="Calibri" w:hAnsi="Calibri"/>
        </w:rPr>
        <w:t xml:space="preserve">el registro de bancos que opera el </w:t>
      </w:r>
      <w:r w:rsidR="003F598C" w:rsidRPr="00641481">
        <w:rPr>
          <w:rFonts w:ascii="Calibri" w:hAnsi="Calibri"/>
        </w:rPr>
        <w:t>parque</w:t>
      </w:r>
      <w:r w:rsidR="00641481">
        <w:rPr>
          <w:rFonts w:ascii="Calibri" w:hAnsi="Calibri"/>
        </w:rPr>
        <w:t>.</w:t>
      </w:r>
    </w:p>
    <w:p w:rsidR="00A660F8" w:rsidRPr="00641481" w:rsidRDefault="00A660F8" w:rsidP="00EC30DE">
      <w:pPr>
        <w:pStyle w:val="Prrafodelista"/>
        <w:numPr>
          <w:ilvl w:val="0"/>
          <w:numId w:val="11"/>
        </w:numPr>
        <w:spacing w:after="160" w:line="259" w:lineRule="auto"/>
        <w:jc w:val="both"/>
        <w:rPr>
          <w:rFonts w:ascii="Calibri" w:hAnsi="Calibri"/>
        </w:rPr>
      </w:pPr>
      <w:r w:rsidRPr="00641481">
        <w:rPr>
          <w:rFonts w:ascii="Calibri" w:hAnsi="Calibri"/>
        </w:rPr>
        <w:t>Tesorero realiza los ajustes necesarios en las cuentas que lo requieran, de acuerdo a los principios y criterios contab</w:t>
      </w:r>
      <w:r w:rsidR="0084600F">
        <w:rPr>
          <w:rFonts w:ascii="Calibri" w:hAnsi="Calibri"/>
        </w:rPr>
        <w:t>les</w:t>
      </w:r>
      <w:r w:rsidR="00641481">
        <w:rPr>
          <w:rFonts w:ascii="Calibri" w:hAnsi="Calibri"/>
        </w:rPr>
        <w:t>.</w:t>
      </w:r>
    </w:p>
    <w:p w:rsidR="00A660F8" w:rsidRPr="00A660F8" w:rsidRDefault="00A660F8" w:rsidP="00A660F8">
      <w:pPr>
        <w:pStyle w:val="Prrafodelista"/>
        <w:numPr>
          <w:ilvl w:val="0"/>
          <w:numId w:val="11"/>
        </w:numPr>
        <w:spacing w:after="160" w:line="259" w:lineRule="auto"/>
        <w:jc w:val="both"/>
        <w:rPr>
          <w:rFonts w:ascii="Calibri" w:hAnsi="Calibri"/>
        </w:rPr>
      </w:pPr>
      <w:r w:rsidRPr="00A660F8">
        <w:rPr>
          <w:rFonts w:ascii="Calibri" w:hAnsi="Calibri"/>
        </w:rPr>
        <w:t>Tesorero elabora  la conciliación bancaria de todas las cuentas, las firma y las entrega al Contador.</w:t>
      </w:r>
    </w:p>
    <w:p w:rsidR="00A660F8" w:rsidRPr="00A660F8" w:rsidRDefault="00A660F8" w:rsidP="00A660F8">
      <w:pPr>
        <w:pStyle w:val="Prrafodelista"/>
        <w:numPr>
          <w:ilvl w:val="0"/>
          <w:numId w:val="11"/>
        </w:numPr>
        <w:spacing w:after="160" w:line="259" w:lineRule="auto"/>
        <w:jc w:val="both"/>
        <w:rPr>
          <w:rFonts w:ascii="Calibri" w:hAnsi="Calibri"/>
        </w:rPr>
      </w:pPr>
      <w:r w:rsidRPr="00A660F8">
        <w:rPr>
          <w:rFonts w:ascii="Calibri" w:hAnsi="Calibri"/>
        </w:rPr>
        <w:t>Contador revisa y  verifica que las conciliaciones  cuadren con los saldos en caja fiscal.</w:t>
      </w:r>
    </w:p>
    <w:p w:rsidR="00A660F8" w:rsidRPr="00A660F8" w:rsidRDefault="00A660F8" w:rsidP="00A660F8">
      <w:pPr>
        <w:pStyle w:val="Prrafodelista"/>
        <w:numPr>
          <w:ilvl w:val="0"/>
          <w:numId w:val="11"/>
        </w:numPr>
        <w:spacing w:after="160" w:line="259" w:lineRule="auto"/>
        <w:jc w:val="both"/>
        <w:rPr>
          <w:rFonts w:ascii="Calibri" w:hAnsi="Calibri"/>
        </w:rPr>
      </w:pPr>
      <w:r w:rsidRPr="00A660F8">
        <w:rPr>
          <w:rFonts w:ascii="Calibri" w:hAnsi="Calibri"/>
        </w:rPr>
        <w:t>Si las conciliaciones no son aprobadas el Contador las regresa al Tesorero para su corrección o aclaración.  Regresa al paso 6.</w:t>
      </w:r>
    </w:p>
    <w:p w:rsidR="00A660F8" w:rsidRPr="00A660F8" w:rsidRDefault="00A660F8" w:rsidP="00A660F8">
      <w:pPr>
        <w:pStyle w:val="Prrafodelista"/>
        <w:numPr>
          <w:ilvl w:val="0"/>
          <w:numId w:val="11"/>
        </w:numPr>
        <w:spacing w:after="160" w:line="259" w:lineRule="auto"/>
        <w:jc w:val="both"/>
        <w:rPr>
          <w:rFonts w:ascii="Calibri" w:hAnsi="Calibri"/>
        </w:rPr>
      </w:pPr>
      <w:r w:rsidRPr="00A660F8">
        <w:rPr>
          <w:rFonts w:ascii="Calibri" w:hAnsi="Calibri"/>
        </w:rPr>
        <w:t xml:space="preserve">Si las conciliaciones son aprobadas el Contador </w:t>
      </w:r>
      <w:r w:rsidR="00A65A61" w:rsidRPr="00A660F8">
        <w:rPr>
          <w:rFonts w:ascii="Calibri" w:hAnsi="Calibri"/>
        </w:rPr>
        <w:t>las firmas</w:t>
      </w:r>
      <w:r w:rsidRPr="00A660F8">
        <w:rPr>
          <w:rFonts w:ascii="Calibri" w:hAnsi="Calibri"/>
        </w:rPr>
        <w:t xml:space="preserve"> de conformidad y las entrega al Auditor Interno, para su revisión y confrontación con caja fiscal.</w:t>
      </w:r>
    </w:p>
    <w:p w:rsidR="00A660F8" w:rsidRPr="00A660F8" w:rsidRDefault="00A660F8" w:rsidP="00A660F8">
      <w:pPr>
        <w:pStyle w:val="Prrafodelista"/>
        <w:numPr>
          <w:ilvl w:val="0"/>
          <w:numId w:val="11"/>
        </w:numPr>
        <w:spacing w:after="160" w:line="259" w:lineRule="auto"/>
        <w:jc w:val="both"/>
        <w:rPr>
          <w:rFonts w:ascii="Calibri" w:hAnsi="Calibri"/>
        </w:rPr>
      </w:pPr>
      <w:r w:rsidRPr="00A660F8">
        <w:rPr>
          <w:rFonts w:ascii="Calibri" w:hAnsi="Calibri"/>
        </w:rPr>
        <w:t xml:space="preserve">Auditor Interno  recibe, revisa </w:t>
      </w:r>
      <w:r w:rsidR="0084600F">
        <w:rPr>
          <w:rFonts w:ascii="Calibri" w:hAnsi="Calibri"/>
        </w:rPr>
        <w:t xml:space="preserve">las conciliaciones y las devuelve </w:t>
      </w:r>
      <w:r w:rsidRPr="00A660F8">
        <w:rPr>
          <w:rFonts w:ascii="Calibri" w:hAnsi="Calibri"/>
        </w:rPr>
        <w:t xml:space="preserve"> a Tesorero.</w:t>
      </w:r>
    </w:p>
    <w:p w:rsidR="00A660F8" w:rsidRPr="00A660F8" w:rsidRDefault="00A660F8" w:rsidP="00A660F8">
      <w:pPr>
        <w:pStyle w:val="Prrafodelista"/>
        <w:numPr>
          <w:ilvl w:val="0"/>
          <w:numId w:val="11"/>
        </w:numPr>
        <w:spacing w:after="160" w:line="259" w:lineRule="auto"/>
        <w:jc w:val="both"/>
        <w:rPr>
          <w:rFonts w:ascii="Calibri" w:hAnsi="Calibri"/>
        </w:rPr>
      </w:pPr>
      <w:r w:rsidRPr="00A660F8">
        <w:rPr>
          <w:rFonts w:ascii="Calibri" w:hAnsi="Calibri"/>
        </w:rPr>
        <w:t xml:space="preserve">Tesorero recibe las conciliaciones y archiva. </w:t>
      </w:r>
      <w:r w:rsidRPr="00A660F8">
        <w:rPr>
          <w:rFonts w:ascii="Calibri" w:hAnsi="Calibri"/>
        </w:rPr>
        <w:tab/>
      </w:r>
    </w:p>
    <w:p w:rsidR="00A660F8" w:rsidRPr="00A660F8" w:rsidRDefault="00A660F8" w:rsidP="00A660F8">
      <w:pPr>
        <w:pStyle w:val="Prrafodelista"/>
        <w:numPr>
          <w:ilvl w:val="0"/>
          <w:numId w:val="11"/>
        </w:numPr>
        <w:spacing w:after="160" w:line="259" w:lineRule="auto"/>
        <w:jc w:val="both"/>
        <w:rPr>
          <w:rFonts w:ascii="Calibri" w:hAnsi="Calibri"/>
        </w:rPr>
      </w:pPr>
      <w:r w:rsidRPr="00A660F8">
        <w:rPr>
          <w:rFonts w:ascii="Calibri" w:hAnsi="Calibri"/>
        </w:rPr>
        <w:t>Fin del proceso.</w:t>
      </w:r>
    </w:p>
    <w:p w:rsidR="007854A0" w:rsidRDefault="00A660F8" w:rsidP="00E25552">
      <w:pPr>
        <w:rPr>
          <w:rFonts w:ascii="Calibri" w:eastAsia="Times New Roman" w:hAnsi="Calibri" w:cs="Times New Roman"/>
          <w:color w:val="000000"/>
        </w:rPr>
      </w:pPr>
      <w:r>
        <w:tab/>
      </w:r>
    </w:p>
    <w:sectPr w:rsidR="007854A0">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DFC" w:rsidRDefault="00B00DFC" w:rsidP="00EB536E">
      <w:pPr>
        <w:spacing w:after="0" w:line="240" w:lineRule="auto"/>
      </w:pPr>
      <w:r>
        <w:separator/>
      </w:r>
    </w:p>
  </w:endnote>
  <w:endnote w:type="continuationSeparator" w:id="0">
    <w:p w:rsidR="00B00DFC" w:rsidRDefault="00B00DFC" w:rsidP="00EB5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6E" w:rsidRDefault="00DD35BC">
    <w:pPr>
      <w:pStyle w:val="Piedepgina"/>
    </w:pPr>
    <w:r>
      <w:t xml:space="preserve">Contabilidad </w:t>
    </w:r>
    <w:r w:rsidR="00303FAE">
      <w:t>-009</w:t>
    </w:r>
    <w:r w:rsidR="00E2350A">
      <w:t xml:space="preserve"> Conciliaciones</w:t>
    </w:r>
    <w:r w:rsidR="00303FAE">
      <w:t xml:space="preserve"> Bancarias</w:t>
    </w:r>
    <w:r w:rsidR="00EB536E">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DFC" w:rsidRDefault="00B00DFC" w:rsidP="00EB536E">
      <w:pPr>
        <w:spacing w:after="0" w:line="240" w:lineRule="auto"/>
      </w:pPr>
      <w:r>
        <w:separator/>
      </w:r>
    </w:p>
  </w:footnote>
  <w:footnote w:type="continuationSeparator" w:id="0">
    <w:p w:rsidR="00B00DFC" w:rsidRDefault="00B00DFC" w:rsidP="00EB53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6E" w:rsidRDefault="00EB536E">
    <w:pPr>
      <w:pStyle w:val="Encabezado"/>
    </w:pPr>
  </w:p>
  <w:p w:rsidR="00EB536E" w:rsidRDefault="00EB536E">
    <w:pPr>
      <w:pStyle w:val="Encabezado"/>
    </w:pPr>
  </w:p>
  <w:p w:rsidR="002F02B5" w:rsidRPr="002F02B5" w:rsidRDefault="00B43527">
    <w:pPr>
      <w:pStyle w:val="Encabezado"/>
      <w:rPr>
        <w:sz w:val="32"/>
      </w:rPr>
    </w:pPr>
    <w:r>
      <w:rPr>
        <w:sz w:val="32"/>
      </w:rPr>
      <w:t xml:space="preserve">Parque Zoológico </w:t>
    </w:r>
    <w:r w:rsidR="00A65A61">
      <w:rPr>
        <w:sz w:val="32"/>
      </w:rPr>
      <w:t xml:space="preserve">Nacional </w:t>
    </w:r>
    <w:r w:rsidR="00D11B5D">
      <w:rPr>
        <w:sz w:val="32"/>
      </w:rPr>
      <w:t>L</w:t>
    </w:r>
    <w:r>
      <w:rPr>
        <w:sz w:val="32"/>
      </w:rPr>
      <w:t>a Aurora</w:t>
    </w:r>
  </w:p>
  <w:p w:rsidR="002F02B5" w:rsidRDefault="002F02B5">
    <w:pPr>
      <w:pStyle w:val="Encabezado"/>
    </w:pPr>
    <w:r>
      <w:rPr>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-156210</wp:posOffset>
              </wp:positionH>
              <wp:positionV relativeFrom="paragraph">
                <wp:posOffset>142875</wp:posOffset>
              </wp:positionV>
              <wp:extent cx="5972175" cy="1"/>
              <wp:effectExtent l="0" t="19050" r="9525" b="19050"/>
              <wp:wrapNone/>
              <wp:docPr id="3" name="3 Conector recto"/>
              <wp:cNvGraphicFramePr/>
              <a:graphic xmlns:a="http://schemas.openxmlformats.org/drawingml/2006/main">
                <a:graphicData uri="http://schemas.microsoft.com/office/word/2010/wordprocessingShape">
                  <wps:wsp>
                    <wps:cNvCnPr/>
                    <wps:spPr>
                      <a:xfrm flipV="1">
                        <a:off x="0" y="0"/>
                        <a:ext cx="5972175" cy="1"/>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1B00F86" id="3 Conector recto"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3pt,11.25pt" to="457.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" strokecolor="#4579b8 [3044]" strokeweight="3pt"/>
          </w:pict>
        </mc:Fallback>
      </mc:AlternateContent>
    </w:r>
  </w:p>
  <w:p w:rsidR="002F02B5" w:rsidRDefault="002F02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05D"/>
    <w:multiLevelType w:val="hybridMultilevel"/>
    <w:tmpl w:val="A0C2E484"/>
    <w:lvl w:ilvl="0" w:tplc="100A0013">
      <w:start w:val="1"/>
      <w:numFmt w:val="upperRoman"/>
      <w:lvlText w:val="%1."/>
      <w:lvlJc w:val="righ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0FC70416"/>
    <w:multiLevelType w:val="hybridMultilevel"/>
    <w:tmpl w:val="46C202A0"/>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nsid w:val="13682EBA"/>
    <w:multiLevelType w:val="hybridMultilevel"/>
    <w:tmpl w:val="8DDC9AD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
    <w:nsid w:val="231F24BE"/>
    <w:multiLevelType w:val="hybridMultilevel"/>
    <w:tmpl w:val="4E3A5E0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nsid w:val="23B20BDF"/>
    <w:multiLevelType w:val="hybridMultilevel"/>
    <w:tmpl w:val="4E3A5E0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nsid w:val="2BB61C8A"/>
    <w:multiLevelType w:val="hybridMultilevel"/>
    <w:tmpl w:val="ACB07B4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nsid w:val="2EDC7535"/>
    <w:multiLevelType w:val="hybridMultilevel"/>
    <w:tmpl w:val="7D6C0580"/>
    <w:lvl w:ilvl="0" w:tplc="100A0019">
      <w:start w:val="1"/>
      <w:numFmt w:val="lowerLetter"/>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7">
    <w:nsid w:val="34AE3DDA"/>
    <w:multiLevelType w:val="hybridMultilevel"/>
    <w:tmpl w:val="B38A5CEA"/>
    <w:lvl w:ilvl="0" w:tplc="100A0017">
      <w:start w:val="1"/>
      <w:numFmt w:val="lowerLetter"/>
      <w:lvlText w:val="%1)"/>
      <w:lvlJc w:val="left"/>
      <w:pPr>
        <w:ind w:left="720" w:hanging="360"/>
      </w:pPr>
      <w:rPr>
        <w:rFonts w:hint="default"/>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450F024C"/>
    <w:multiLevelType w:val="hybridMultilevel"/>
    <w:tmpl w:val="8312B6A8"/>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nsid w:val="5CB60EAB"/>
    <w:multiLevelType w:val="hybridMultilevel"/>
    <w:tmpl w:val="E7A8CFB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nsid w:val="73D5103E"/>
    <w:multiLevelType w:val="multilevel"/>
    <w:tmpl w:val="AAB4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E262C4"/>
    <w:multiLevelType w:val="hybridMultilevel"/>
    <w:tmpl w:val="3DF0B038"/>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9"/>
  </w:num>
  <w:num w:numId="6">
    <w:abstractNumId w:val="1"/>
  </w:num>
  <w:num w:numId="7">
    <w:abstractNumId w:val="8"/>
  </w:num>
  <w:num w:numId="8">
    <w:abstractNumId w:val="6"/>
  </w:num>
  <w:num w:numId="9">
    <w:abstractNumId w:val="11"/>
  </w:num>
  <w:num w:numId="10">
    <w:abstractNumId w:val="7"/>
  </w:num>
  <w:num w:numId="11">
    <w:abstractNumId w:val="2"/>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lda Arrecis">
    <w15:presenceInfo w15:providerId="Windows Live" w15:userId="c400b716ef1b04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36E"/>
    <w:rsid w:val="0004550A"/>
    <w:rsid w:val="0006273E"/>
    <w:rsid w:val="00076A5C"/>
    <w:rsid w:val="000D27C9"/>
    <w:rsid w:val="000E753D"/>
    <w:rsid w:val="00124390"/>
    <w:rsid w:val="00136224"/>
    <w:rsid w:val="00150494"/>
    <w:rsid w:val="001733C0"/>
    <w:rsid w:val="001B5962"/>
    <w:rsid w:val="001D6788"/>
    <w:rsid w:val="00204874"/>
    <w:rsid w:val="002375EA"/>
    <w:rsid w:val="00247853"/>
    <w:rsid w:val="0027361D"/>
    <w:rsid w:val="00293C8D"/>
    <w:rsid w:val="002B49EE"/>
    <w:rsid w:val="002D3B4C"/>
    <w:rsid w:val="002F02B5"/>
    <w:rsid w:val="00303FAE"/>
    <w:rsid w:val="00307DC7"/>
    <w:rsid w:val="0035525F"/>
    <w:rsid w:val="00371408"/>
    <w:rsid w:val="003D3377"/>
    <w:rsid w:val="003E5E3B"/>
    <w:rsid w:val="003F598C"/>
    <w:rsid w:val="00405DB5"/>
    <w:rsid w:val="00465D16"/>
    <w:rsid w:val="00475179"/>
    <w:rsid w:val="00475F3D"/>
    <w:rsid w:val="004962CF"/>
    <w:rsid w:val="004A437D"/>
    <w:rsid w:val="004C1845"/>
    <w:rsid w:val="004D5871"/>
    <w:rsid w:val="00536A03"/>
    <w:rsid w:val="00563915"/>
    <w:rsid w:val="0057593F"/>
    <w:rsid w:val="005948BD"/>
    <w:rsid w:val="005A374F"/>
    <w:rsid w:val="005D7650"/>
    <w:rsid w:val="005E5A5B"/>
    <w:rsid w:val="005E5E53"/>
    <w:rsid w:val="006038E2"/>
    <w:rsid w:val="006100A6"/>
    <w:rsid w:val="00641047"/>
    <w:rsid w:val="00641481"/>
    <w:rsid w:val="00651496"/>
    <w:rsid w:val="0065499D"/>
    <w:rsid w:val="00673D25"/>
    <w:rsid w:val="00675D9F"/>
    <w:rsid w:val="00683209"/>
    <w:rsid w:val="006B1F69"/>
    <w:rsid w:val="006B3302"/>
    <w:rsid w:val="007154D5"/>
    <w:rsid w:val="007247FA"/>
    <w:rsid w:val="00775669"/>
    <w:rsid w:val="00782356"/>
    <w:rsid w:val="007854A0"/>
    <w:rsid w:val="00785A19"/>
    <w:rsid w:val="00786B89"/>
    <w:rsid w:val="00794223"/>
    <w:rsid w:val="007A460B"/>
    <w:rsid w:val="007A7E47"/>
    <w:rsid w:val="007C7724"/>
    <w:rsid w:val="008334AE"/>
    <w:rsid w:val="00841D28"/>
    <w:rsid w:val="00842A15"/>
    <w:rsid w:val="0084600F"/>
    <w:rsid w:val="008A274A"/>
    <w:rsid w:val="008F042E"/>
    <w:rsid w:val="00922F94"/>
    <w:rsid w:val="00933FF3"/>
    <w:rsid w:val="009729EF"/>
    <w:rsid w:val="0099383D"/>
    <w:rsid w:val="00996D58"/>
    <w:rsid w:val="009B17A0"/>
    <w:rsid w:val="009B6CCE"/>
    <w:rsid w:val="009B753B"/>
    <w:rsid w:val="009D1619"/>
    <w:rsid w:val="00A55970"/>
    <w:rsid w:val="00A6580F"/>
    <w:rsid w:val="00A65A61"/>
    <w:rsid w:val="00A660F8"/>
    <w:rsid w:val="00A80207"/>
    <w:rsid w:val="00A842E8"/>
    <w:rsid w:val="00A919B9"/>
    <w:rsid w:val="00AA1040"/>
    <w:rsid w:val="00AC2EA5"/>
    <w:rsid w:val="00AC3E5B"/>
    <w:rsid w:val="00B00DFC"/>
    <w:rsid w:val="00B05ACF"/>
    <w:rsid w:val="00B43527"/>
    <w:rsid w:val="00B941F2"/>
    <w:rsid w:val="00BE3EE4"/>
    <w:rsid w:val="00BF113C"/>
    <w:rsid w:val="00BF1F6B"/>
    <w:rsid w:val="00C058E8"/>
    <w:rsid w:val="00C07F8D"/>
    <w:rsid w:val="00C11566"/>
    <w:rsid w:val="00C22610"/>
    <w:rsid w:val="00C42043"/>
    <w:rsid w:val="00C4454F"/>
    <w:rsid w:val="00C63F0F"/>
    <w:rsid w:val="00C73405"/>
    <w:rsid w:val="00C81F89"/>
    <w:rsid w:val="00C85EE8"/>
    <w:rsid w:val="00CB6D5A"/>
    <w:rsid w:val="00CC41E0"/>
    <w:rsid w:val="00CE63E9"/>
    <w:rsid w:val="00D11B5D"/>
    <w:rsid w:val="00D31E25"/>
    <w:rsid w:val="00D51592"/>
    <w:rsid w:val="00D84079"/>
    <w:rsid w:val="00D93807"/>
    <w:rsid w:val="00DD35BC"/>
    <w:rsid w:val="00DE1E22"/>
    <w:rsid w:val="00E02DB0"/>
    <w:rsid w:val="00E2350A"/>
    <w:rsid w:val="00E25552"/>
    <w:rsid w:val="00E93759"/>
    <w:rsid w:val="00EB536E"/>
    <w:rsid w:val="00EC1188"/>
    <w:rsid w:val="00ED5494"/>
    <w:rsid w:val="00EE2224"/>
    <w:rsid w:val="00EF45E5"/>
    <w:rsid w:val="00F30C10"/>
    <w:rsid w:val="00F30C9D"/>
    <w:rsid w:val="00F570E6"/>
    <w:rsid w:val="00FA142F"/>
    <w:rsid w:val="00FC1DD6"/>
    <w:rsid w:val="00FC2365"/>
    <w:rsid w:val="00FF6AE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s-G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B53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B53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B53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536E"/>
    <w:rPr>
      <w:rFonts w:ascii="Tahoma" w:hAnsi="Tahoma" w:cs="Tahoma"/>
      <w:sz w:val="16"/>
      <w:szCs w:val="16"/>
    </w:rPr>
  </w:style>
  <w:style w:type="paragraph" w:styleId="Encabezado">
    <w:name w:val="header"/>
    <w:basedOn w:val="Normal"/>
    <w:link w:val="EncabezadoCar"/>
    <w:uiPriority w:val="99"/>
    <w:unhideWhenUsed/>
    <w:rsid w:val="00EB53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536E"/>
  </w:style>
  <w:style w:type="paragraph" w:styleId="Piedepgina">
    <w:name w:val="footer"/>
    <w:basedOn w:val="Normal"/>
    <w:link w:val="PiedepginaCar"/>
    <w:uiPriority w:val="99"/>
    <w:unhideWhenUsed/>
    <w:rsid w:val="00EB53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536E"/>
  </w:style>
  <w:style w:type="character" w:customStyle="1" w:styleId="Ttulo1Car">
    <w:name w:val="Título 1 Car"/>
    <w:basedOn w:val="Fuentedeprrafopredeter"/>
    <w:link w:val="Ttulo1"/>
    <w:uiPriority w:val="9"/>
    <w:rsid w:val="00EB536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B536E"/>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EB536E"/>
    <w:pPr>
      <w:ind w:left="720"/>
      <w:contextualSpacing/>
    </w:pPr>
  </w:style>
  <w:style w:type="character" w:styleId="Hipervnculo">
    <w:name w:val="Hyperlink"/>
    <w:basedOn w:val="Fuentedeprrafopredeter"/>
    <w:uiPriority w:val="99"/>
    <w:unhideWhenUsed/>
    <w:rsid w:val="00EB536E"/>
    <w:rPr>
      <w:color w:val="0000FF" w:themeColor="hyperlink"/>
      <w:u w:val="single"/>
    </w:rPr>
  </w:style>
  <w:style w:type="table" w:styleId="Tablaconcuadrcula">
    <w:name w:val="Table Grid"/>
    <w:basedOn w:val="Tablanormal"/>
    <w:uiPriority w:val="59"/>
    <w:rsid w:val="00EB5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475179"/>
    <w:pPr>
      <w:outlineLvl w:val="9"/>
    </w:pPr>
  </w:style>
  <w:style w:type="paragraph" w:styleId="TDC1">
    <w:name w:val="toc 1"/>
    <w:basedOn w:val="Normal"/>
    <w:next w:val="Normal"/>
    <w:autoRedefine/>
    <w:uiPriority w:val="39"/>
    <w:unhideWhenUsed/>
    <w:rsid w:val="00475179"/>
    <w:pPr>
      <w:spacing w:after="100"/>
    </w:pPr>
  </w:style>
  <w:style w:type="paragraph" w:customStyle="1" w:styleId="Default">
    <w:name w:val="Default"/>
    <w:rsid w:val="00293C8D"/>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05DB5"/>
    <w:rPr>
      <w:sz w:val="16"/>
      <w:szCs w:val="16"/>
    </w:rPr>
  </w:style>
  <w:style w:type="paragraph" w:styleId="Textocomentario">
    <w:name w:val="annotation text"/>
    <w:basedOn w:val="Normal"/>
    <w:link w:val="TextocomentarioCar"/>
    <w:uiPriority w:val="99"/>
    <w:semiHidden/>
    <w:unhideWhenUsed/>
    <w:rsid w:val="00405DB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5DB5"/>
    <w:rPr>
      <w:sz w:val="20"/>
      <w:szCs w:val="20"/>
    </w:rPr>
  </w:style>
  <w:style w:type="paragraph" w:styleId="Asuntodelcomentario">
    <w:name w:val="annotation subject"/>
    <w:basedOn w:val="Textocomentario"/>
    <w:next w:val="Textocomentario"/>
    <w:link w:val="AsuntodelcomentarioCar"/>
    <w:uiPriority w:val="99"/>
    <w:semiHidden/>
    <w:unhideWhenUsed/>
    <w:rsid w:val="00405DB5"/>
    <w:rPr>
      <w:b/>
      <w:bCs/>
    </w:rPr>
  </w:style>
  <w:style w:type="character" w:customStyle="1" w:styleId="AsuntodelcomentarioCar">
    <w:name w:val="Asunto del comentario Car"/>
    <w:basedOn w:val="TextocomentarioCar"/>
    <w:link w:val="Asuntodelcomentario"/>
    <w:uiPriority w:val="99"/>
    <w:semiHidden/>
    <w:rsid w:val="00405DB5"/>
    <w:rPr>
      <w:b/>
      <w:bCs/>
      <w:sz w:val="20"/>
      <w:szCs w:val="20"/>
    </w:rPr>
  </w:style>
  <w:style w:type="paragraph" w:styleId="NormalWeb">
    <w:name w:val="Normal (Web)"/>
    <w:basedOn w:val="Normal"/>
    <w:uiPriority w:val="99"/>
    <w:semiHidden/>
    <w:unhideWhenUsed/>
    <w:rsid w:val="00A660F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s-G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B53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B53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B53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536E"/>
    <w:rPr>
      <w:rFonts w:ascii="Tahoma" w:hAnsi="Tahoma" w:cs="Tahoma"/>
      <w:sz w:val="16"/>
      <w:szCs w:val="16"/>
    </w:rPr>
  </w:style>
  <w:style w:type="paragraph" w:styleId="Encabezado">
    <w:name w:val="header"/>
    <w:basedOn w:val="Normal"/>
    <w:link w:val="EncabezadoCar"/>
    <w:uiPriority w:val="99"/>
    <w:unhideWhenUsed/>
    <w:rsid w:val="00EB53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536E"/>
  </w:style>
  <w:style w:type="paragraph" w:styleId="Piedepgina">
    <w:name w:val="footer"/>
    <w:basedOn w:val="Normal"/>
    <w:link w:val="PiedepginaCar"/>
    <w:uiPriority w:val="99"/>
    <w:unhideWhenUsed/>
    <w:rsid w:val="00EB53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536E"/>
  </w:style>
  <w:style w:type="character" w:customStyle="1" w:styleId="Ttulo1Car">
    <w:name w:val="Título 1 Car"/>
    <w:basedOn w:val="Fuentedeprrafopredeter"/>
    <w:link w:val="Ttulo1"/>
    <w:uiPriority w:val="9"/>
    <w:rsid w:val="00EB536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B536E"/>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EB536E"/>
    <w:pPr>
      <w:ind w:left="720"/>
      <w:contextualSpacing/>
    </w:pPr>
  </w:style>
  <w:style w:type="character" w:styleId="Hipervnculo">
    <w:name w:val="Hyperlink"/>
    <w:basedOn w:val="Fuentedeprrafopredeter"/>
    <w:uiPriority w:val="99"/>
    <w:unhideWhenUsed/>
    <w:rsid w:val="00EB536E"/>
    <w:rPr>
      <w:color w:val="0000FF" w:themeColor="hyperlink"/>
      <w:u w:val="single"/>
    </w:rPr>
  </w:style>
  <w:style w:type="table" w:styleId="Tablaconcuadrcula">
    <w:name w:val="Table Grid"/>
    <w:basedOn w:val="Tablanormal"/>
    <w:uiPriority w:val="59"/>
    <w:rsid w:val="00EB5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475179"/>
    <w:pPr>
      <w:outlineLvl w:val="9"/>
    </w:pPr>
  </w:style>
  <w:style w:type="paragraph" w:styleId="TDC1">
    <w:name w:val="toc 1"/>
    <w:basedOn w:val="Normal"/>
    <w:next w:val="Normal"/>
    <w:autoRedefine/>
    <w:uiPriority w:val="39"/>
    <w:unhideWhenUsed/>
    <w:rsid w:val="00475179"/>
    <w:pPr>
      <w:spacing w:after="100"/>
    </w:pPr>
  </w:style>
  <w:style w:type="paragraph" w:customStyle="1" w:styleId="Default">
    <w:name w:val="Default"/>
    <w:rsid w:val="00293C8D"/>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05DB5"/>
    <w:rPr>
      <w:sz w:val="16"/>
      <w:szCs w:val="16"/>
    </w:rPr>
  </w:style>
  <w:style w:type="paragraph" w:styleId="Textocomentario">
    <w:name w:val="annotation text"/>
    <w:basedOn w:val="Normal"/>
    <w:link w:val="TextocomentarioCar"/>
    <w:uiPriority w:val="99"/>
    <w:semiHidden/>
    <w:unhideWhenUsed/>
    <w:rsid w:val="00405DB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5DB5"/>
    <w:rPr>
      <w:sz w:val="20"/>
      <w:szCs w:val="20"/>
    </w:rPr>
  </w:style>
  <w:style w:type="paragraph" w:styleId="Asuntodelcomentario">
    <w:name w:val="annotation subject"/>
    <w:basedOn w:val="Textocomentario"/>
    <w:next w:val="Textocomentario"/>
    <w:link w:val="AsuntodelcomentarioCar"/>
    <w:uiPriority w:val="99"/>
    <w:semiHidden/>
    <w:unhideWhenUsed/>
    <w:rsid w:val="00405DB5"/>
    <w:rPr>
      <w:b/>
      <w:bCs/>
    </w:rPr>
  </w:style>
  <w:style w:type="character" w:customStyle="1" w:styleId="AsuntodelcomentarioCar">
    <w:name w:val="Asunto del comentario Car"/>
    <w:basedOn w:val="TextocomentarioCar"/>
    <w:link w:val="Asuntodelcomentario"/>
    <w:uiPriority w:val="99"/>
    <w:semiHidden/>
    <w:rsid w:val="00405DB5"/>
    <w:rPr>
      <w:b/>
      <w:bCs/>
      <w:sz w:val="20"/>
      <w:szCs w:val="20"/>
    </w:rPr>
  </w:style>
  <w:style w:type="paragraph" w:styleId="NormalWeb">
    <w:name w:val="Normal (Web)"/>
    <w:basedOn w:val="Normal"/>
    <w:uiPriority w:val="99"/>
    <w:semiHidden/>
    <w:unhideWhenUsed/>
    <w:rsid w:val="00A660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22838">
      <w:bodyDiv w:val="1"/>
      <w:marLeft w:val="0"/>
      <w:marRight w:val="0"/>
      <w:marTop w:val="0"/>
      <w:marBottom w:val="0"/>
      <w:divBdr>
        <w:top w:val="none" w:sz="0" w:space="0" w:color="auto"/>
        <w:left w:val="none" w:sz="0" w:space="0" w:color="auto"/>
        <w:bottom w:val="none" w:sz="0" w:space="0" w:color="auto"/>
        <w:right w:val="none" w:sz="0" w:space="0" w:color="auto"/>
      </w:divBdr>
    </w:div>
    <w:div w:id="329410770">
      <w:bodyDiv w:val="1"/>
      <w:marLeft w:val="0"/>
      <w:marRight w:val="0"/>
      <w:marTop w:val="0"/>
      <w:marBottom w:val="0"/>
      <w:divBdr>
        <w:top w:val="none" w:sz="0" w:space="0" w:color="auto"/>
        <w:left w:val="none" w:sz="0" w:space="0" w:color="auto"/>
        <w:bottom w:val="none" w:sz="0" w:space="0" w:color="auto"/>
        <w:right w:val="none" w:sz="0" w:space="0" w:color="auto"/>
      </w:divBdr>
    </w:div>
    <w:div w:id="611548729">
      <w:bodyDiv w:val="1"/>
      <w:marLeft w:val="0"/>
      <w:marRight w:val="0"/>
      <w:marTop w:val="0"/>
      <w:marBottom w:val="0"/>
      <w:divBdr>
        <w:top w:val="none" w:sz="0" w:space="0" w:color="auto"/>
        <w:left w:val="none" w:sz="0" w:space="0" w:color="auto"/>
        <w:bottom w:val="none" w:sz="0" w:space="0" w:color="auto"/>
        <w:right w:val="none" w:sz="0" w:space="0" w:color="auto"/>
      </w:divBdr>
    </w:div>
    <w:div w:id="952982880">
      <w:bodyDiv w:val="1"/>
      <w:marLeft w:val="0"/>
      <w:marRight w:val="0"/>
      <w:marTop w:val="0"/>
      <w:marBottom w:val="0"/>
      <w:divBdr>
        <w:top w:val="none" w:sz="0" w:space="0" w:color="auto"/>
        <w:left w:val="none" w:sz="0" w:space="0" w:color="auto"/>
        <w:bottom w:val="none" w:sz="0" w:space="0" w:color="auto"/>
        <w:right w:val="none" w:sz="0" w:space="0" w:color="auto"/>
      </w:divBdr>
    </w:div>
    <w:div w:id="970817458">
      <w:bodyDiv w:val="1"/>
      <w:marLeft w:val="0"/>
      <w:marRight w:val="0"/>
      <w:marTop w:val="0"/>
      <w:marBottom w:val="0"/>
      <w:divBdr>
        <w:top w:val="none" w:sz="0" w:space="0" w:color="auto"/>
        <w:left w:val="none" w:sz="0" w:space="0" w:color="auto"/>
        <w:bottom w:val="none" w:sz="0" w:space="0" w:color="auto"/>
        <w:right w:val="none" w:sz="0" w:space="0" w:color="auto"/>
      </w:divBdr>
    </w:div>
    <w:div w:id="982275963">
      <w:bodyDiv w:val="1"/>
      <w:marLeft w:val="0"/>
      <w:marRight w:val="0"/>
      <w:marTop w:val="0"/>
      <w:marBottom w:val="0"/>
      <w:divBdr>
        <w:top w:val="none" w:sz="0" w:space="0" w:color="auto"/>
        <w:left w:val="none" w:sz="0" w:space="0" w:color="auto"/>
        <w:bottom w:val="none" w:sz="0" w:space="0" w:color="auto"/>
        <w:right w:val="none" w:sz="0" w:space="0" w:color="auto"/>
      </w:divBdr>
    </w:div>
    <w:div w:id="1447381978">
      <w:bodyDiv w:val="1"/>
      <w:marLeft w:val="0"/>
      <w:marRight w:val="0"/>
      <w:marTop w:val="0"/>
      <w:marBottom w:val="0"/>
      <w:divBdr>
        <w:top w:val="none" w:sz="0" w:space="0" w:color="auto"/>
        <w:left w:val="none" w:sz="0" w:space="0" w:color="auto"/>
        <w:bottom w:val="none" w:sz="0" w:space="0" w:color="auto"/>
        <w:right w:val="none" w:sz="0" w:space="0" w:color="auto"/>
      </w:divBdr>
    </w:div>
    <w:div w:id="1492721542">
      <w:bodyDiv w:val="1"/>
      <w:marLeft w:val="0"/>
      <w:marRight w:val="0"/>
      <w:marTop w:val="0"/>
      <w:marBottom w:val="0"/>
      <w:divBdr>
        <w:top w:val="none" w:sz="0" w:space="0" w:color="auto"/>
        <w:left w:val="none" w:sz="0" w:space="0" w:color="auto"/>
        <w:bottom w:val="none" w:sz="0" w:space="0" w:color="auto"/>
        <w:right w:val="none" w:sz="0" w:space="0" w:color="auto"/>
      </w:divBdr>
    </w:div>
    <w:div w:id="1721779359">
      <w:bodyDiv w:val="1"/>
      <w:marLeft w:val="0"/>
      <w:marRight w:val="0"/>
      <w:marTop w:val="0"/>
      <w:marBottom w:val="0"/>
      <w:divBdr>
        <w:top w:val="none" w:sz="0" w:space="0" w:color="auto"/>
        <w:left w:val="none" w:sz="0" w:space="0" w:color="auto"/>
        <w:bottom w:val="none" w:sz="0" w:space="0" w:color="auto"/>
        <w:right w:val="none" w:sz="0" w:space="0" w:color="auto"/>
      </w:divBdr>
    </w:div>
    <w:div w:id="178723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F95C3-ADC4-48AB-8247-5AEF5D6D0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761</Words>
  <Characters>4187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Walda Arrecis</dc:creator>
  <cp:keywords/>
  <dc:description/>
  <cp:lastModifiedBy>Luis Caracun</cp:lastModifiedBy>
  <cp:revision>8</cp:revision>
  <cp:lastPrinted>2017-05-17T17:29:00Z</cp:lastPrinted>
  <dcterms:created xsi:type="dcterms:W3CDTF">2017-05-17T17:24:00Z</dcterms:created>
  <dcterms:modified xsi:type="dcterms:W3CDTF">2017-05-17T17:31:00Z</dcterms:modified>
</cp:coreProperties>
</file>